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D04D" w14:textId="139D0BC2" w:rsidR="00F56F8F" w:rsidRDefault="00F56F8F" w:rsidP="00B4119F">
      <w:pPr>
        <w:widowControl/>
        <w:shd w:val="clear" w:color="auto" w:fill="FFFFFF"/>
        <w:spacing w:before="100" w:beforeAutospacing="1" w:line="360" w:lineRule="atLeast"/>
        <w:jc w:val="left"/>
        <w:rPr>
          <w:rFonts w:ascii="宋体" w:hAnsi="宋体" w:cs="Tahoma"/>
          <w:color w:val="333333"/>
          <w:kern w:val="0"/>
          <w:sz w:val="28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2000"/>
        <w:gridCol w:w="6804"/>
      </w:tblGrid>
      <w:tr w:rsidR="00F56F8F" w14:paraId="02462C0D" w14:textId="77777777" w:rsidTr="0010708A">
        <w:trPr>
          <w:trHeight w:val="851"/>
        </w:trPr>
        <w:tc>
          <w:tcPr>
            <w:tcW w:w="8804" w:type="dxa"/>
            <w:gridSpan w:val="2"/>
            <w:vAlign w:val="center"/>
          </w:tcPr>
          <w:p w14:paraId="2B19F8C2" w14:textId="77777777" w:rsidR="00F56F8F" w:rsidRPr="007C77DE" w:rsidRDefault="004D7A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28"/>
              </w:rPr>
            </w:pPr>
            <w:r w:rsidRPr="007C77DE">
              <w:rPr>
                <w:rFonts w:ascii="宋体" w:hAnsi="宋体" w:cs="宋体" w:hint="eastAsia"/>
                <w:b/>
                <w:kern w:val="0"/>
                <w:sz w:val="32"/>
                <w:szCs w:val="28"/>
              </w:rPr>
              <w:t>上海工程技术大学大额货币资金支付审批表</w:t>
            </w:r>
          </w:p>
          <w:p w14:paraId="1E68FBB4" w14:textId="77777777" w:rsidR="00F56F8F" w:rsidRDefault="004D7A69" w:rsidP="001070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</w:p>
          <w:p w14:paraId="3C8CD7F8" w14:textId="77777777" w:rsidR="00512AB6" w:rsidRPr="0010708A" w:rsidRDefault="004D7A69" w:rsidP="0010708A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经费部门：</w:t>
            </w:r>
            <w:r w:rsidRPr="0010708A">
              <w:rPr>
                <w:rFonts w:ascii="仿宋" w:eastAsia="仿宋" w:hAnsi="仿宋" w:cs="宋体"/>
                <w:b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                  </w:t>
            </w:r>
            <w:r w:rsidR="00512AB6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日期：</w:t>
            </w:r>
            <w:r w:rsidR="00512AB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年  </w:t>
            </w:r>
            <w:r w:rsidR="00AD7217"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月  </w:t>
            </w:r>
            <w:r w:rsidR="00AD7217"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日</w:t>
            </w:r>
          </w:p>
        </w:tc>
      </w:tr>
      <w:tr w:rsidR="00AD7217" w:rsidRPr="00512AB6" w14:paraId="1DDE78C2" w14:textId="77777777" w:rsidTr="0010708A">
        <w:trPr>
          <w:trHeight w:val="51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1DD" w14:textId="77777777" w:rsidR="00AD7217" w:rsidRPr="0010708A" w:rsidRDefault="00AD721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经费名称及编号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CAC66" w14:textId="77777777" w:rsidR="00AD7217" w:rsidRPr="0010708A" w:rsidRDefault="00AD7217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56F8F" w:rsidRPr="00512AB6" w14:paraId="2FFD033F" w14:textId="77777777" w:rsidTr="0010708A">
        <w:trPr>
          <w:trHeight w:val="14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6AB0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支付事由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D553" w14:textId="77777777" w:rsidR="00F56F8F" w:rsidRPr="0010708A" w:rsidRDefault="00F56F8F">
            <w:pPr>
              <w:widowControl/>
              <w:ind w:right="420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7BACC6DD" w14:textId="77777777" w:rsidR="00F56F8F" w:rsidRPr="0010708A" w:rsidRDefault="00F56F8F">
            <w:pPr>
              <w:widowControl/>
              <w:ind w:right="420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2E55F3D6" w14:textId="77777777" w:rsidR="007C77DE" w:rsidRPr="0010708A" w:rsidRDefault="007C77DE">
            <w:pPr>
              <w:widowControl/>
              <w:ind w:right="420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327833C8" w14:textId="77777777" w:rsidR="00F56F8F" w:rsidRPr="0010708A" w:rsidRDefault="00F56F8F">
            <w:pPr>
              <w:widowControl/>
              <w:ind w:right="420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14:paraId="48674DBB" w14:textId="77777777" w:rsidR="00F56F8F" w:rsidRPr="0010708A" w:rsidRDefault="004D7A69">
            <w:pPr>
              <w:widowControl/>
              <w:ind w:right="1575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经费负责人签字：</w:t>
            </w:r>
          </w:p>
          <w:p w14:paraId="3E1DE31D" w14:textId="77777777" w:rsidR="007C77DE" w:rsidRPr="0010708A" w:rsidRDefault="007C77DE">
            <w:pPr>
              <w:widowControl/>
              <w:ind w:right="1575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B9EA3C2" w14:textId="77777777" w:rsidR="00F56F8F" w:rsidRPr="0010708A" w:rsidRDefault="004D7A69" w:rsidP="0010708A">
            <w:pPr>
              <w:widowControl/>
              <w:ind w:right="420" w:firstLineChars="1600" w:firstLine="38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</w:t>
            </w: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</w:t>
            </w: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F56F8F" w:rsidRPr="00512AB6" w14:paraId="6DE31D65" w14:textId="77777777" w:rsidTr="0010708A">
        <w:trPr>
          <w:trHeight w:val="101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374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支付金额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E0B44" w14:textId="77777777" w:rsidR="00F56F8F" w:rsidRPr="0010708A" w:rsidRDefault="00941C43" w:rsidP="00941C43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Calibri" w:eastAsia="仿宋" w:hAnsi="Calibri" w:cs="Calibri" w:hint="eastAsia"/>
                <w:kern w:val="0"/>
                <w:sz w:val="24"/>
              </w:rPr>
              <w:t>¥</w:t>
            </w:r>
            <w:r w:rsidR="004D7A69" w:rsidRPr="0010708A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</w:tc>
      </w:tr>
      <w:tr w:rsidR="00F56F8F" w:rsidRPr="00512AB6" w14:paraId="71A21E56" w14:textId="77777777" w:rsidTr="0010708A">
        <w:trPr>
          <w:trHeight w:val="8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8E6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部门意见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37BB471D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6A3E8EC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92B60DA" w14:textId="77777777" w:rsidR="00941C43" w:rsidRPr="0010708A" w:rsidRDefault="004D7A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102F711A" w14:textId="77777777" w:rsidR="00AD7217" w:rsidRPr="0010708A" w:rsidRDefault="00AD721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712A720" w14:textId="77777777" w:rsidR="00F56F8F" w:rsidRPr="0010708A" w:rsidRDefault="00941C43" w:rsidP="00941C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     </w:t>
            </w:r>
            <w:r w:rsidR="004D7A69" w:rsidRPr="0010708A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="004D7A69"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="004D7A69" w:rsidRPr="0010708A">
              <w:rPr>
                <w:rFonts w:ascii="仿宋" w:eastAsia="仿宋" w:hAnsi="仿宋" w:cs="宋体"/>
                <w:kern w:val="0"/>
                <w:sz w:val="24"/>
              </w:rPr>
              <w:t xml:space="preserve">  月 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4D7A69" w:rsidRPr="0010708A">
              <w:rPr>
                <w:rFonts w:ascii="仿宋" w:eastAsia="仿宋" w:hAnsi="仿宋" w:cs="宋体"/>
                <w:kern w:val="0"/>
                <w:sz w:val="24"/>
              </w:rPr>
              <w:t xml:space="preserve">  日</w:t>
            </w:r>
          </w:p>
        </w:tc>
      </w:tr>
      <w:tr w:rsidR="00F56F8F" w:rsidRPr="00512AB6" w14:paraId="34A5B4E3" w14:textId="77777777" w:rsidTr="0010708A">
        <w:trPr>
          <w:trHeight w:val="86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D6B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财务处审核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173DC88" w14:textId="77777777" w:rsidR="00F56F8F" w:rsidRPr="0010708A" w:rsidRDefault="00F56F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4E00E39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28E58C1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69EFB8DB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C93941C" w14:textId="77777777" w:rsidR="00F56F8F" w:rsidRPr="0010708A" w:rsidRDefault="004D7A69" w:rsidP="00941C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                </w:t>
            </w:r>
            <w:r w:rsidR="00512AB6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年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月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</w:tc>
      </w:tr>
      <w:tr w:rsidR="00F56F8F" w:rsidRPr="00512AB6" w14:paraId="2C832BA6" w14:textId="77777777" w:rsidTr="0010708A">
        <w:trPr>
          <w:trHeight w:val="103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4394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分管校领导</w:t>
            </w:r>
          </w:p>
          <w:p w14:paraId="684259CF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审批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47C3A42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CD3CA92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40F1FA7" w14:textId="77777777" w:rsidR="00F56F8F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</w:t>
            </w:r>
            <w:r w:rsidR="004D7A69" w:rsidRPr="0010708A"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14:paraId="733E109F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F10A47D" w14:textId="77777777" w:rsidR="00F56F8F" w:rsidRPr="0010708A" w:rsidRDefault="004D7A69" w:rsidP="00941C43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年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日</w:t>
            </w:r>
          </w:p>
        </w:tc>
      </w:tr>
      <w:tr w:rsidR="00F56F8F" w:rsidRPr="00512AB6" w14:paraId="3C62ED32" w14:textId="77777777" w:rsidTr="0010708A">
        <w:trPr>
          <w:trHeight w:val="103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9C9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10708A">
              <w:rPr>
                <w:rFonts w:ascii="仿宋" w:eastAsia="仿宋" w:hAnsi="仿宋" w:cs="宋体" w:hint="eastAsia"/>
                <w:b/>
                <w:kern w:val="0"/>
                <w:sz w:val="24"/>
              </w:rPr>
              <w:t>分管财务校领导审批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DD16C9F" w14:textId="77777777" w:rsidR="00F56F8F" w:rsidRPr="0010708A" w:rsidRDefault="00F56F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6411057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1CA7C1" w14:textId="77777777" w:rsidR="00F56F8F" w:rsidRPr="0010708A" w:rsidRDefault="004D7A6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 w:rsidRPr="0010708A"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14:paraId="3B5C8243" w14:textId="77777777" w:rsidR="00941C43" w:rsidRPr="0010708A" w:rsidRDefault="00941C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6FE1470" w14:textId="77777777" w:rsidR="00F56F8F" w:rsidRPr="0010708A" w:rsidRDefault="004D7A69" w:rsidP="00941C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                   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   年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月    </w:t>
            </w:r>
            <w:r w:rsidR="00941C43" w:rsidRPr="0010708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10708A"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</w:tc>
      </w:tr>
      <w:tr w:rsidR="007C77DE" w:rsidRPr="00512AB6" w14:paraId="3BE10824" w14:textId="77777777" w:rsidTr="007C77DE">
        <w:trPr>
          <w:trHeight w:val="688"/>
        </w:trPr>
        <w:tc>
          <w:tcPr>
            <w:tcW w:w="88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326F35" w14:textId="77777777" w:rsidR="007C77DE" w:rsidRPr="0010708A" w:rsidRDefault="007C77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0708A">
              <w:rPr>
                <w:rFonts w:ascii="仿宋" w:eastAsia="仿宋" w:hAnsi="仿宋" w:cs="宋体"/>
                <w:b/>
                <w:kern w:val="0"/>
                <w:sz w:val="24"/>
              </w:rPr>
              <w:t>500万元（含）以上附校长办公会或党委常委会会议纪要</w:t>
            </w:r>
          </w:p>
        </w:tc>
      </w:tr>
    </w:tbl>
    <w:p w14:paraId="43021649" w14:textId="77777777" w:rsidR="00F56F8F" w:rsidRPr="007C77DE" w:rsidRDefault="004D7A69" w:rsidP="0010708A">
      <w:pPr>
        <w:ind w:right="715" w:firstLineChars="100" w:firstLine="241"/>
        <w:rPr>
          <w:spacing w:val="4"/>
        </w:rPr>
      </w:pPr>
      <w:r w:rsidRPr="0010708A">
        <w:rPr>
          <w:rFonts w:ascii="仿宋" w:eastAsia="仿宋" w:hAnsi="仿宋" w:hint="eastAsia"/>
          <w:b/>
          <w:sz w:val="24"/>
        </w:rPr>
        <w:t>填报要求</w:t>
      </w:r>
      <w:r w:rsidRPr="0010708A">
        <w:rPr>
          <w:rFonts w:ascii="仿宋" w:eastAsia="仿宋" w:hAnsi="仿宋"/>
          <w:b/>
          <w:sz w:val="24"/>
        </w:rPr>
        <w:t>:</w:t>
      </w:r>
      <w:r w:rsidRPr="0010708A">
        <w:rPr>
          <w:rFonts w:ascii="仿宋" w:eastAsia="仿宋" w:hAnsi="仿宋" w:hint="eastAsia"/>
          <w:sz w:val="24"/>
        </w:rPr>
        <w:t>按单笔支出金额确定大额资金填报标准</w:t>
      </w:r>
      <w:r w:rsidRPr="0010708A">
        <w:rPr>
          <w:rFonts w:ascii="仿宋" w:eastAsia="仿宋" w:hAnsi="仿宋"/>
          <w:sz w:val="24"/>
        </w:rPr>
        <w:t>,一事一报</w:t>
      </w:r>
      <w:r>
        <w:rPr>
          <w:rFonts w:ascii="宋体" w:hAnsi="宋体" w:hint="eastAsia"/>
          <w:sz w:val="24"/>
        </w:rPr>
        <w:t>。</w:t>
      </w:r>
    </w:p>
    <w:sectPr w:rsidR="00F56F8F" w:rsidRPr="007C77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CD98" w14:textId="77777777" w:rsidR="00AE7A39" w:rsidRDefault="00AE7A39">
      <w:r>
        <w:separator/>
      </w:r>
    </w:p>
  </w:endnote>
  <w:endnote w:type="continuationSeparator" w:id="0">
    <w:p w14:paraId="4840CBA8" w14:textId="77777777" w:rsidR="00AE7A39" w:rsidRDefault="00AE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8BE1" w14:textId="34C90FAD" w:rsidR="00F2142D" w:rsidRDefault="00F2142D">
    <w:pPr>
      <w:spacing w:line="176" w:lineRule="auto"/>
      <w:ind w:right="1199"/>
      <w:rPr>
        <w:rFonts w:ascii="仿宋" w:eastAsia="仿宋" w:hAnsi="仿宋" w:cs="仿宋"/>
        <w:sz w:val="28"/>
        <w:szCs w:val="28"/>
      </w:rPr>
      <w:pPrChange w:id="0" w:author="admin" w:date="2024-04-16T16:40:00Z">
        <w:pPr>
          <w:spacing w:line="176" w:lineRule="auto"/>
          <w:ind w:right="79"/>
          <w:jc w:val="right"/>
        </w:pPr>
      </w:pPrChange>
    </w:pPr>
    <w:del w:id="1" w:author="admin" w:date="2024-04-16T16:40:00Z">
      <w:r w:rsidDel="00A141D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C28D" wp14:editId="206B2D0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7D57" w14:textId="77777777" w:rsidR="00F2142D" w:rsidRDefault="00F2142D">
                            <w:pPr>
                              <w:pStyle w:val="a4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6C28D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" filled="f" fillcolor="white [3201]" stroked="f" strokeweight=".5pt">
                <v:textbox style="mso-fit-shape-to-text:t" inset="0,0,0,0">
                  <w:txbxContent>
                    <w:p w14:paraId="608E7D57" w14:textId="77777777" w:rsidR="00F2142D" w:rsidRDefault="00F2142D">
                      <w:pPr>
                        <w:pStyle w:val="a4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0434" w14:textId="77777777" w:rsidR="00AE7A39" w:rsidRDefault="00AE7A39">
      <w:r>
        <w:separator/>
      </w:r>
    </w:p>
  </w:footnote>
  <w:footnote w:type="continuationSeparator" w:id="0">
    <w:p w14:paraId="409E6513" w14:textId="77777777" w:rsidR="00AE7A39" w:rsidRDefault="00AE7A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JjMWQ0MzA4MzgwOGQ4M2E2ZDM5OTk0NGQ0YWY3Y2QifQ=="/>
  </w:docVars>
  <w:rsids>
    <w:rsidRoot w:val="7C1F4E20"/>
    <w:rsid w:val="00000BA1"/>
    <w:rsid w:val="00015520"/>
    <w:rsid w:val="0003578A"/>
    <w:rsid w:val="00044B5C"/>
    <w:rsid w:val="000D45F5"/>
    <w:rsid w:val="000E1A41"/>
    <w:rsid w:val="0010708A"/>
    <w:rsid w:val="001071D0"/>
    <w:rsid w:val="00151381"/>
    <w:rsid w:val="00157BBF"/>
    <w:rsid w:val="001A6CE6"/>
    <w:rsid w:val="001B34E4"/>
    <w:rsid w:val="001B6CF1"/>
    <w:rsid w:val="00205A62"/>
    <w:rsid w:val="002144D3"/>
    <w:rsid w:val="00235655"/>
    <w:rsid w:val="00247A0D"/>
    <w:rsid w:val="0029408F"/>
    <w:rsid w:val="00322B6B"/>
    <w:rsid w:val="00355287"/>
    <w:rsid w:val="003F3776"/>
    <w:rsid w:val="00425996"/>
    <w:rsid w:val="004A7F33"/>
    <w:rsid w:val="004C2202"/>
    <w:rsid w:val="004D7A69"/>
    <w:rsid w:val="00512AB6"/>
    <w:rsid w:val="005309B3"/>
    <w:rsid w:val="00565580"/>
    <w:rsid w:val="005F62BC"/>
    <w:rsid w:val="006973BE"/>
    <w:rsid w:val="006A1E4F"/>
    <w:rsid w:val="007628B9"/>
    <w:rsid w:val="00762BA0"/>
    <w:rsid w:val="007C77DE"/>
    <w:rsid w:val="00800EE4"/>
    <w:rsid w:val="008240F5"/>
    <w:rsid w:val="00824BAB"/>
    <w:rsid w:val="008A1246"/>
    <w:rsid w:val="00915E2A"/>
    <w:rsid w:val="00941C43"/>
    <w:rsid w:val="00944AC4"/>
    <w:rsid w:val="009C6814"/>
    <w:rsid w:val="009D0B9E"/>
    <w:rsid w:val="00A141DB"/>
    <w:rsid w:val="00A14BD2"/>
    <w:rsid w:val="00A7677C"/>
    <w:rsid w:val="00AB3249"/>
    <w:rsid w:val="00AD7217"/>
    <w:rsid w:val="00AE4E82"/>
    <w:rsid w:val="00AE7A39"/>
    <w:rsid w:val="00B26139"/>
    <w:rsid w:val="00B4119F"/>
    <w:rsid w:val="00B752CF"/>
    <w:rsid w:val="00B9096C"/>
    <w:rsid w:val="00C0564D"/>
    <w:rsid w:val="00C51F3F"/>
    <w:rsid w:val="00CA55E8"/>
    <w:rsid w:val="00CB4007"/>
    <w:rsid w:val="00CD2D62"/>
    <w:rsid w:val="00D56989"/>
    <w:rsid w:val="00D65351"/>
    <w:rsid w:val="00D819D2"/>
    <w:rsid w:val="00D84EE2"/>
    <w:rsid w:val="00E22357"/>
    <w:rsid w:val="00E34777"/>
    <w:rsid w:val="00F2142D"/>
    <w:rsid w:val="00F363F1"/>
    <w:rsid w:val="00F56F8F"/>
    <w:rsid w:val="00F57F55"/>
    <w:rsid w:val="00F7642A"/>
    <w:rsid w:val="00F858A3"/>
    <w:rsid w:val="00FC4140"/>
    <w:rsid w:val="00FC57C5"/>
    <w:rsid w:val="00FE1A80"/>
    <w:rsid w:val="028D7691"/>
    <w:rsid w:val="02EA46BD"/>
    <w:rsid w:val="04AA09A9"/>
    <w:rsid w:val="0FEB3B77"/>
    <w:rsid w:val="11B67142"/>
    <w:rsid w:val="12F2757B"/>
    <w:rsid w:val="1599777C"/>
    <w:rsid w:val="15E05166"/>
    <w:rsid w:val="1D4D7A81"/>
    <w:rsid w:val="207D6984"/>
    <w:rsid w:val="234F04F6"/>
    <w:rsid w:val="23956449"/>
    <w:rsid w:val="2580457D"/>
    <w:rsid w:val="25894632"/>
    <w:rsid w:val="25D22F29"/>
    <w:rsid w:val="28BB6332"/>
    <w:rsid w:val="29645FDF"/>
    <w:rsid w:val="2A9A3435"/>
    <w:rsid w:val="2FA014B0"/>
    <w:rsid w:val="31083F93"/>
    <w:rsid w:val="359E4537"/>
    <w:rsid w:val="3DB94FC1"/>
    <w:rsid w:val="3EB44322"/>
    <w:rsid w:val="46B74C72"/>
    <w:rsid w:val="474001EC"/>
    <w:rsid w:val="48155D97"/>
    <w:rsid w:val="48D14502"/>
    <w:rsid w:val="494C5391"/>
    <w:rsid w:val="49574808"/>
    <w:rsid w:val="4AB865B0"/>
    <w:rsid w:val="4B0E6451"/>
    <w:rsid w:val="4E544612"/>
    <w:rsid w:val="4FD00C38"/>
    <w:rsid w:val="4FD95A8E"/>
    <w:rsid w:val="552D5E29"/>
    <w:rsid w:val="559D7C43"/>
    <w:rsid w:val="56C66651"/>
    <w:rsid w:val="594371C1"/>
    <w:rsid w:val="59EE55E5"/>
    <w:rsid w:val="5B1427EA"/>
    <w:rsid w:val="609D1752"/>
    <w:rsid w:val="609F2E03"/>
    <w:rsid w:val="625708F6"/>
    <w:rsid w:val="68FA558F"/>
    <w:rsid w:val="74FC73B8"/>
    <w:rsid w:val="76BC2394"/>
    <w:rsid w:val="76FA74AE"/>
    <w:rsid w:val="777A0B00"/>
    <w:rsid w:val="77990C34"/>
    <w:rsid w:val="77A10FBF"/>
    <w:rsid w:val="7C1F4E20"/>
    <w:rsid w:val="7DC7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1987C"/>
  <w15:docId w15:val="{2BEE788A-5159-4D82-AC0E-DC0D188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仿宋"/>
      <w:bCs/>
      <w:kern w:val="44"/>
      <w:sz w:val="28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Lines="50" w:before="50" w:afterLines="50" w:after="50"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10">
    <w:name w:val="标题 1 字符"/>
    <w:link w:val="1"/>
    <w:qFormat/>
    <w:rPr>
      <w:rFonts w:eastAsia="仿宋"/>
      <w:bCs/>
      <w:kern w:val="44"/>
      <w:sz w:val="28"/>
      <w:szCs w:val="4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table" w:styleId="ab">
    <w:name w:val="Table Grid"/>
    <w:basedOn w:val="a1"/>
    <w:uiPriority w:val="39"/>
    <w:rsid w:val="00800EE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C77DE"/>
    <w:rPr>
      <w:sz w:val="18"/>
      <w:szCs w:val="18"/>
    </w:rPr>
  </w:style>
  <w:style w:type="character" w:customStyle="1" w:styleId="ad">
    <w:name w:val="批注框文本 字符"/>
    <w:basedOn w:val="a0"/>
    <w:link w:val="ac"/>
    <w:rsid w:val="007C77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一一</dc:creator>
  <cp:lastModifiedBy>admin</cp:lastModifiedBy>
  <cp:revision>4</cp:revision>
  <cp:lastPrinted>2021-11-26T02:50:00Z</cp:lastPrinted>
  <dcterms:created xsi:type="dcterms:W3CDTF">2024-04-16T08:39:00Z</dcterms:created>
  <dcterms:modified xsi:type="dcterms:W3CDTF">2024-04-16T08:42:00Z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121FB4950C684D21832C942D775507CF</vt:lpwstr>
  </property>
</Properties>
</file>