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67E92" w14:textId="6BFAA666" w:rsidR="00BF6037" w:rsidRPr="006E1794" w:rsidRDefault="00BF6037" w:rsidP="00840F15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30"/>
          <w:szCs w:val="30"/>
        </w:rPr>
      </w:pPr>
      <w:r w:rsidRPr="006E1794">
        <w:rPr>
          <w:rFonts w:ascii="宋体" w:eastAsia="宋体" w:hAnsi="宋体" w:hint="eastAsia"/>
          <w:b/>
          <w:bCs/>
          <w:sz w:val="30"/>
          <w:szCs w:val="30"/>
        </w:rPr>
        <w:t>上海工程技术大学科研会议审批表</w:t>
      </w:r>
    </w:p>
    <w:p w14:paraId="09CE8713" w14:textId="3DE29894" w:rsidR="00840F15" w:rsidRPr="006E1794" w:rsidRDefault="00840F15" w:rsidP="006E1794">
      <w:pPr>
        <w:spacing w:line="360" w:lineRule="auto"/>
        <w:jc w:val="right"/>
        <w:rPr>
          <w:rFonts w:ascii="宋体" w:eastAsia="宋体" w:hAnsi="宋体"/>
          <w:bCs/>
          <w:sz w:val="24"/>
          <w:szCs w:val="24"/>
        </w:rPr>
      </w:pPr>
      <w:r w:rsidRPr="006E1794">
        <w:rPr>
          <w:rFonts w:ascii="宋体" w:eastAsia="宋体" w:hAnsi="宋体" w:hint="eastAsia"/>
          <w:bCs/>
          <w:sz w:val="24"/>
          <w:szCs w:val="24"/>
        </w:rPr>
        <w:t>填表日期：</w:t>
      </w:r>
      <w:r w:rsidRPr="006E1794">
        <w:rPr>
          <w:rFonts w:ascii="宋体" w:eastAsia="宋体" w:hAnsi="宋体"/>
          <w:bCs/>
          <w:sz w:val="24"/>
          <w:szCs w:val="24"/>
        </w:rPr>
        <w:t xml:space="preserve">     </w:t>
      </w:r>
      <w:r w:rsidRPr="006E1794">
        <w:rPr>
          <w:rFonts w:ascii="宋体" w:eastAsia="宋体" w:hAnsi="宋体" w:hint="eastAsia"/>
          <w:bCs/>
          <w:sz w:val="24"/>
          <w:szCs w:val="24"/>
        </w:rPr>
        <w:t xml:space="preserve">年 </w:t>
      </w:r>
      <w:r w:rsidRPr="006E1794">
        <w:rPr>
          <w:rFonts w:ascii="宋体" w:eastAsia="宋体" w:hAnsi="宋体"/>
          <w:bCs/>
          <w:sz w:val="24"/>
          <w:szCs w:val="24"/>
        </w:rPr>
        <w:t xml:space="preserve">   </w:t>
      </w:r>
      <w:r w:rsidRPr="006E1794">
        <w:rPr>
          <w:rFonts w:ascii="宋体" w:eastAsia="宋体" w:hAnsi="宋体" w:hint="eastAsia"/>
          <w:bCs/>
          <w:sz w:val="24"/>
          <w:szCs w:val="24"/>
        </w:rPr>
        <w:t xml:space="preserve">月 </w:t>
      </w:r>
      <w:r w:rsidRPr="006E1794">
        <w:rPr>
          <w:rFonts w:ascii="宋体" w:eastAsia="宋体" w:hAnsi="宋体"/>
          <w:bCs/>
          <w:sz w:val="24"/>
          <w:szCs w:val="24"/>
        </w:rPr>
        <w:t xml:space="preserve">   </w:t>
      </w:r>
      <w:r w:rsidRPr="006E1794">
        <w:rPr>
          <w:rFonts w:ascii="宋体" w:eastAsia="宋体" w:hAnsi="宋体" w:hint="eastAsia"/>
          <w:bCs/>
          <w:sz w:val="24"/>
          <w:szCs w:val="24"/>
        </w:rPr>
        <w:t xml:space="preserve">日 </w:t>
      </w:r>
      <w:r w:rsidRPr="006E1794">
        <w:rPr>
          <w:rFonts w:ascii="宋体" w:eastAsia="宋体" w:hAnsi="宋体"/>
          <w:bCs/>
          <w:sz w:val="24"/>
          <w:szCs w:val="24"/>
        </w:rPr>
        <w:t xml:space="preserve">                          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362"/>
        <w:gridCol w:w="2502"/>
        <w:gridCol w:w="383"/>
        <w:gridCol w:w="1276"/>
        <w:gridCol w:w="2773"/>
      </w:tblGrid>
      <w:tr w:rsidR="00840F15" w:rsidRPr="0008696F" w14:paraId="053561EE" w14:textId="77777777" w:rsidTr="005B1E58">
        <w:trPr>
          <w:trHeight w:val="411"/>
        </w:trPr>
        <w:tc>
          <w:tcPr>
            <w:tcW w:w="821" w:type="pct"/>
            <w:vAlign w:val="center"/>
          </w:tcPr>
          <w:p w14:paraId="003ECF3B" w14:textId="3D8FACC7" w:rsidR="00840F15" w:rsidRPr="006E1794" w:rsidRDefault="00840F15" w:rsidP="009800A9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6E1794">
              <w:rPr>
                <w:rFonts w:ascii="宋体" w:eastAsia="宋体" w:hAnsi="宋体" w:hint="eastAsia"/>
                <w:bCs/>
                <w:sz w:val="28"/>
                <w:szCs w:val="28"/>
              </w:rPr>
              <w:t>会议名称</w:t>
            </w:r>
          </w:p>
        </w:tc>
        <w:tc>
          <w:tcPr>
            <w:tcW w:w="4179" w:type="pct"/>
            <w:gridSpan w:val="4"/>
            <w:vAlign w:val="center"/>
          </w:tcPr>
          <w:p w14:paraId="621CC819" w14:textId="77777777" w:rsidR="00840F15" w:rsidRPr="006E1794" w:rsidRDefault="00840F15" w:rsidP="00BF603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B1E58" w:rsidRPr="0008696F" w14:paraId="46186747" w14:textId="77777777" w:rsidTr="005B1E58">
        <w:trPr>
          <w:trHeight w:val="447"/>
        </w:trPr>
        <w:tc>
          <w:tcPr>
            <w:tcW w:w="821" w:type="pct"/>
            <w:vAlign w:val="center"/>
          </w:tcPr>
          <w:p w14:paraId="4D53CDD8" w14:textId="10DE961A" w:rsidR="005B1E58" w:rsidRPr="006E1794" w:rsidRDefault="005B1E58" w:rsidP="009800A9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6E1794">
              <w:rPr>
                <w:rFonts w:ascii="宋体" w:eastAsia="宋体" w:hAnsi="宋体" w:hint="eastAsia"/>
                <w:bCs/>
                <w:sz w:val="28"/>
                <w:szCs w:val="28"/>
              </w:rPr>
              <w:t>经办人</w:t>
            </w:r>
          </w:p>
        </w:tc>
        <w:tc>
          <w:tcPr>
            <w:tcW w:w="1739" w:type="pct"/>
            <w:gridSpan w:val="2"/>
            <w:vAlign w:val="center"/>
          </w:tcPr>
          <w:p w14:paraId="3B7BF888" w14:textId="3A2A0B72" w:rsidR="005B1E58" w:rsidRPr="006E1794" w:rsidRDefault="005B1E58" w:rsidP="009800A9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769" w:type="pct"/>
            <w:vAlign w:val="center"/>
          </w:tcPr>
          <w:p w14:paraId="1DFA5485" w14:textId="279DB767" w:rsidR="005B1E58" w:rsidRPr="006E1794" w:rsidRDefault="005B1E58" w:rsidP="009800A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E1794">
              <w:rPr>
                <w:rFonts w:ascii="宋体" w:eastAsia="宋体" w:hAnsi="宋体" w:hint="eastAsia"/>
                <w:bCs/>
                <w:sz w:val="28"/>
                <w:szCs w:val="28"/>
              </w:rPr>
              <w:t>电话</w:t>
            </w:r>
          </w:p>
        </w:tc>
        <w:tc>
          <w:tcPr>
            <w:tcW w:w="1671" w:type="pct"/>
            <w:vAlign w:val="center"/>
          </w:tcPr>
          <w:p w14:paraId="5883747B" w14:textId="2A1780EE" w:rsidR="005B1E58" w:rsidRPr="006E1794" w:rsidRDefault="005B1E58" w:rsidP="00BF603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00D19" w:rsidRPr="0008696F" w14:paraId="562525C8" w14:textId="77777777" w:rsidTr="005B1E58">
        <w:trPr>
          <w:trHeight w:val="384"/>
        </w:trPr>
        <w:tc>
          <w:tcPr>
            <w:tcW w:w="821" w:type="pct"/>
            <w:vAlign w:val="center"/>
          </w:tcPr>
          <w:p w14:paraId="55D9BBBD" w14:textId="2B73A5CA" w:rsidR="00800D19" w:rsidRPr="006E1794" w:rsidRDefault="00800D19" w:rsidP="009800A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E1794">
              <w:rPr>
                <w:rFonts w:ascii="宋体" w:eastAsia="宋体" w:hAnsi="宋体" w:hint="eastAsia"/>
                <w:bCs/>
                <w:sz w:val="28"/>
                <w:szCs w:val="28"/>
              </w:rPr>
              <w:t>经费编号</w:t>
            </w:r>
          </w:p>
        </w:tc>
        <w:tc>
          <w:tcPr>
            <w:tcW w:w="4179" w:type="pct"/>
            <w:gridSpan w:val="4"/>
          </w:tcPr>
          <w:p w14:paraId="5E53F685" w14:textId="77777777" w:rsidR="00800D19" w:rsidRPr="006E1794" w:rsidRDefault="00800D19" w:rsidP="009800A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E178D" w:rsidRPr="0008696F" w14:paraId="7B58FE0C" w14:textId="77777777" w:rsidTr="005B1E58">
        <w:trPr>
          <w:trHeight w:val="340"/>
        </w:trPr>
        <w:tc>
          <w:tcPr>
            <w:tcW w:w="821" w:type="pct"/>
            <w:vAlign w:val="center"/>
          </w:tcPr>
          <w:p w14:paraId="1C51DDF7" w14:textId="2865C477" w:rsidR="00BE178D" w:rsidRPr="006E1794" w:rsidRDefault="00BE178D" w:rsidP="009800A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E1794">
              <w:rPr>
                <w:rFonts w:ascii="宋体" w:eastAsia="宋体" w:hAnsi="宋体" w:hint="eastAsia"/>
                <w:bCs/>
                <w:sz w:val="28"/>
                <w:szCs w:val="28"/>
              </w:rPr>
              <w:t>会议时间</w:t>
            </w:r>
          </w:p>
        </w:tc>
        <w:tc>
          <w:tcPr>
            <w:tcW w:w="4179" w:type="pct"/>
            <w:gridSpan w:val="4"/>
            <w:vAlign w:val="center"/>
          </w:tcPr>
          <w:p w14:paraId="75F96307" w14:textId="71B5EFC1" w:rsidR="00BE178D" w:rsidRPr="006E1794" w:rsidRDefault="00BE178D" w:rsidP="00840F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6E1794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6E1794">
              <w:rPr>
                <w:rFonts w:ascii="宋体" w:eastAsia="宋体" w:hAnsi="宋体"/>
                <w:sz w:val="28"/>
                <w:szCs w:val="28"/>
              </w:rPr>
              <w:t xml:space="preserve">        </w:t>
            </w:r>
            <w:r w:rsidRPr="006E1794"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 w:rsidRPr="006E1794"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 w:rsidRPr="006E1794"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 w:rsidRPr="006E1794"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 w:rsidRPr="006E1794">
              <w:rPr>
                <w:rFonts w:ascii="宋体" w:eastAsia="宋体" w:hAnsi="宋体" w:hint="eastAsia"/>
                <w:sz w:val="28"/>
                <w:szCs w:val="28"/>
              </w:rPr>
              <w:t xml:space="preserve">日至 </w:t>
            </w:r>
            <w:r w:rsidRPr="006E1794">
              <w:rPr>
                <w:rFonts w:ascii="宋体" w:eastAsia="宋体" w:hAnsi="宋体"/>
                <w:sz w:val="28"/>
                <w:szCs w:val="28"/>
              </w:rPr>
              <w:t xml:space="preserve">      </w:t>
            </w:r>
            <w:r w:rsidRPr="006E1794"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 w:rsidRPr="006E1794"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 w:rsidRPr="006E1794"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 w:rsidRPr="006E1794"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 w:rsidRPr="006E1794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0826AF" w:rsidRPr="0008696F" w14:paraId="26C34298" w14:textId="77777777" w:rsidTr="005B1E58">
        <w:trPr>
          <w:trHeight w:val="340"/>
        </w:trPr>
        <w:tc>
          <w:tcPr>
            <w:tcW w:w="821" w:type="pct"/>
            <w:vAlign w:val="center"/>
          </w:tcPr>
          <w:p w14:paraId="6DF75411" w14:textId="2BDE8EB2" w:rsidR="000826AF" w:rsidRPr="006E1794" w:rsidRDefault="000826AF" w:rsidP="009800A9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6E1794">
              <w:rPr>
                <w:rFonts w:ascii="宋体" w:eastAsia="宋体" w:hAnsi="宋体" w:hint="eastAsia"/>
                <w:bCs/>
                <w:sz w:val="28"/>
                <w:szCs w:val="28"/>
              </w:rPr>
              <w:t>参会人数</w:t>
            </w:r>
          </w:p>
        </w:tc>
        <w:tc>
          <w:tcPr>
            <w:tcW w:w="4179" w:type="pct"/>
            <w:gridSpan w:val="4"/>
            <w:vAlign w:val="center"/>
          </w:tcPr>
          <w:p w14:paraId="2175296F" w14:textId="035D2B45" w:rsidR="000826AF" w:rsidRPr="00231ED4" w:rsidRDefault="00231ED4" w:rsidP="000826AF">
            <w:pPr>
              <w:ind w:left="210" w:hangingChars="100" w:hanging="210"/>
              <w:jc w:val="left"/>
              <w:rPr>
                <w:rFonts w:ascii="宋体" w:eastAsia="宋体" w:hAnsi="宋体"/>
                <w:szCs w:val="21"/>
              </w:rPr>
            </w:pPr>
            <w:r w:rsidRPr="00231ED4">
              <w:rPr>
                <w:rFonts w:ascii="宋体" w:eastAsia="宋体" w:hAnsi="宋体" w:hint="eastAsia"/>
                <w:szCs w:val="21"/>
              </w:rPr>
              <w:t>共计</w:t>
            </w:r>
            <w:r w:rsidR="000826AF" w:rsidRPr="00231ED4">
              <w:rPr>
                <w:rFonts w:ascii="宋体" w:eastAsia="宋体" w:hAnsi="宋体"/>
                <w:szCs w:val="21"/>
              </w:rPr>
              <w:t xml:space="preserve">     人</w:t>
            </w:r>
            <w:r w:rsidR="000826AF" w:rsidRPr="00231ED4">
              <w:rPr>
                <w:rFonts w:ascii="宋体" w:eastAsia="宋体" w:hAnsi="宋体" w:hint="eastAsia"/>
                <w:szCs w:val="21"/>
              </w:rPr>
              <w:t>，</w:t>
            </w:r>
            <w:r w:rsidR="000826AF" w:rsidRPr="00231ED4">
              <w:rPr>
                <w:rFonts w:ascii="宋体" w:eastAsia="宋体" w:hAnsi="宋体"/>
                <w:szCs w:val="21"/>
              </w:rPr>
              <w:t>其中：</w:t>
            </w:r>
            <w:r w:rsidR="00200A50" w:rsidRPr="00231ED4">
              <w:rPr>
                <w:rFonts w:ascii="宋体" w:eastAsia="宋体" w:hAnsi="宋体" w:hint="eastAsia"/>
                <w:szCs w:val="21"/>
              </w:rPr>
              <w:t>在沪单位人员</w:t>
            </w:r>
            <w:r w:rsidR="000826AF" w:rsidRPr="00231ED4">
              <w:rPr>
                <w:rFonts w:ascii="宋体" w:eastAsia="宋体" w:hAnsi="宋体"/>
                <w:szCs w:val="21"/>
              </w:rPr>
              <w:t xml:space="preserve"> 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 w:rsidR="006E1794" w:rsidRPr="00231ED4"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 w:rsidR="000826AF" w:rsidRPr="00231ED4">
              <w:rPr>
                <w:rFonts w:ascii="宋体" w:eastAsia="宋体" w:hAnsi="宋体"/>
                <w:szCs w:val="21"/>
              </w:rPr>
              <w:t>人</w:t>
            </w:r>
            <w:r w:rsidR="000826AF" w:rsidRPr="00231ED4">
              <w:rPr>
                <w:rFonts w:ascii="宋体" w:eastAsia="宋体" w:hAnsi="宋体" w:hint="eastAsia"/>
                <w:szCs w:val="21"/>
              </w:rPr>
              <w:t>；</w:t>
            </w:r>
            <w:r w:rsidR="00773652" w:rsidRPr="00231ED4">
              <w:rPr>
                <w:rFonts w:ascii="宋体" w:eastAsia="宋体" w:hAnsi="宋体" w:hint="eastAsia"/>
                <w:szCs w:val="21"/>
              </w:rPr>
              <w:t>院士</w:t>
            </w:r>
            <w:r w:rsidR="00200A50" w:rsidRPr="00231ED4">
              <w:rPr>
                <w:rFonts w:ascii="宋体" w:eastAsia="宋体" w:hAnsi="宋体" w:hint="eastAsia"/>
                <w:szCs w:val="21"/>
              </w:rPr>
              <w:t>或</w:t>
            </w:r>
            <w:r w:rsidR="000826AF" w:rsidRPr="00231ED4">
              <w:rPr>
                <w:rFonts w:ascii="宋体" w:eastAsia="宋体" w:hAnsi="宋体" w:hint="eastAsia"/>
                <w:szCs w:val="21"/>
              </w:rPr>
              <w:t>境外</w:t>
            </w:r>
            <w:r w:rsidR="000826AF" w:rsidRPr="00231ED4">
              <w:rPr>
                <w:rFonts w:ascii="宋体" w:eastAsia="宋体" w:hAnsi="宋体"/>
                <w:szCs w:val="21"/>
              </w:rPr>
              <w:t>代表</w:t>
            </w:r>
            <w:r w:rsidR="00F21E4B" w:rsidRPr="00231ED4">
              <w:rPr>
                <w:rFonts w:ascii="宋体" w:eastAsia="宋体" w:hAnsi="宋体"/>
                <w:szCs w:val="21"/>
              </w:rPr>
              <w:t xml:space="preserve"> </w:t>
            </w:r>
            <w:r w:rsidR="00500D51" w:rsidRPr="00231ED4"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 w:rsidR="000826AF" w:rsidRPr="00231ED4">
              <w:rPr>
                <w:rFonts w:ascii="宋体" w:eastAsia="宋体" w:hAnsi="宋体"/>
                <w:szCs w:val="21"/>
              </w:rPr>
              <w:t xml:space="preserve"> 人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</w:tr>
      <w:tr w:rsidR="000826AF" w:rsidRPr="0008696F" w14:paraId="72B836D9" w14:textId="77777777" w:rsidTr="005B1E58">
        <w:trPr>
          <w:trHeight w:val="340"/>
        </w:trPr>
        <w:tc>
          <w:tcPr>
            <w:tcW w:w="821" w:type="pct"/>
            <w:vAlign w:val="center"/>
          </w:tcPr>
          <w:p w14:paraId="75CEB609" w14:textId="1307ADFC" w:rsidR="000826AF" w:rsidRPr="006E1794" w:rsidRDefault="000826AF" w:rsidP="009800A9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6E1794">
              <w:rPr>
                <w:rFonts w:ascii="宋体" w:eastAsia="宋体" w:hAnsi="宋体" w:hint="eastAsia"/>
                <w:bCs/>
                <w:sz w:val="28"/>
                <w:szCs w:val="28"/>
              </w:rPr>
              <w:t>会议</w:t>
            </w:r>
            <w:r w:rsidR="005B1E58">
              <w:rPr>
                <w:rFonts w:ascii="宋体" w:eastAsia="宋体" w:hAnsi="宋体" w:hint="eastAsia"/>
                <w:bCs/>
                <w:sz w:val="28"/>
                <w:szCs w:val="28"/>
              </w:rPr>
              <w:t>主要</w:t>
            </w:r>
            <w:r w:rsidRPr="006E1794">
              <w:rPr>
                <w:rFonts w:ascii="宋体" w:eastAsia="宋体" w:hAnsi="宋体" w:hint="eastAsia"/>
                <w:bCs/>
                <w:sz w:val="28"/>
                <w:szCs w:val="28"/>
              </w:rPr>
              <w:t>内容</w:t>
            </w:r>
          </w:p>
        </w:tc>
        <w:tc>
          <w:tcPr>
            <w:tcW w:w="4179" w:type="pct"/>
            <w:gridSpan w:val="4"/>
            <w:vAlign w:val="center"/>
          </w:tcPr>
          <w:p w14:paraId="4BE19B37" w14:textId="62B3DFA4" w:rsidR="000826AF" w:rsidRDefault="000826AF" w:rsidP="000826AF">
            <w:pPr>
              <w:ind w:left="280" w:hangingChars="100" w:hanging="28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03DC5FAF" w14:textId="7C20C0EA" w:rsidR="001F5CC2" w:rsidRDefault="001F5CC2" w:rsidP="000826AF">
            <w:pPr>
              <w:ind w:left="280" w:hangingChars="100" w:hanging="28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0F95BA49" w14:textId="77777777" w:rsidR="005B1E58" w:rsidRPr="006E1794" w:rsidRDefault="005B1E58" w:rsidP="000826AF">
            <w:pPr>
              <w:ind w:left="280" w:hangingChars="100" w:hanging="28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162A602C" w14:textId="7A572831" w:rsidR="00C50DE3" w:rsidRPr="006E1794" w:rsidRDefault="00C50DE3" w:rsidP="000826AF">
            <w:pPr>
              <w:ind w:left="280" w:hangingChars="100" w:hanging="28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63AEA" w:rsidRPr="0008696F" w14:paraId="24345EF9" w14:textId="77777777" w:rsidTr="001F5CC2">
        <w:trPr>
          <w:trHeight w:val="340"/>
        </w:trPr>
        <w:tc>
          <w:tcPr>
            <w:tcW w:w="5000" w:type="pct"/>
            <w:gridSpan w:val="5"/>
          </w:tcPr>
          <w:p w14:paraId="35D76B19" w14:textId="77777777" w:rsidR="00963AEA" w:rsidRPr="006E1794" w:rsidRDefault="00963AEA" w:rsidP="00E377E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E1794">
              <w:rPr>
                <w:rFonts w:ascii="宋体" w:eastAsia="宋体" w:hAnsi="宋体" w:hint="eastAsia"/>
                <w:bCs/>
                <w:sz w:val="28"/>
                <w:szCs w:val="28"/>
              </w:rPr>
              <w:t>会议审批</w:t>
            </w:r>
          </w:p>
        </w:tc>
      </w:tr>
      <w:tr w:rsidR="00231ED4" w:rsidRPr="0008696F" w14:paraId="167BA0CE" w14:textId="77777777" w:rsidTr="005B1E58">
        <w:tc>
          <w:tcPr>
            <w:tcW w:w="2329" w:type="pct"/>
            <w:gridSpan w:val="2"/>
            <w:vAlign w:val="center"/>
          </w:tcPr>
          <w:p w14:paraId="2B6342A5" w14:textId="2851A2E0" w:rsidR="00231ED4" w:rsidRPr="006E1794" w:rsidRDefault="00231ED4" w:rsidP="00BF6517">
            <w:pPr>
              <w:ind w:right="964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项目</w:t>
            </w:r>
            <w:r w:rsidRPr="006E1794">
              <w:rPr>
                <w:rFonts w:ascii="宋体" w:eastAsia="宋体" w:hAnsi="宋体" w:hint="eastAsia"/>
                <w:bCs/>
                <w:sz w:val="28"/>
                <w:szCs w:val="28"/>
              </w:rPr>
              <w:t>负责人（签字）：</w:t>
            </w:r>
          </w:p>
          <w:p w14:paraId="1A008ADC" w14:textId="77777777" w:rsidR="00231ED4" w:rsidRPr="006E1794" w:rsidRDefault="00231ED4" w:rsidP="00E377E8">
            <w:pPr>
              <w:ind w:right="964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  <w:p w14:paraId="55B685E4" w14:textId="77777777" w:rsidR="001F5CC2" w:rsidRDefault="001F5CC2" w:rsidP="00E377E8">
            <w:pPr>
              <w:jc w:val="right"/>
              <w:rPr>
                <w:rFonts w:ascii="宋体" w:eastAsia="宋体" w:hAnsi="宋体"/>
                <w:bCs/>
                <w:sz w:val="28"/>
                <w:szCs w:val="28"/>
              </w:rPr>
            </w:pPr>
          </w:p>
          <w:p w14:paraId="21DBE860" w14:textId="68CE844E" w:rsidR="00231ED4" w:rsidRPr="006E1794" w:rsidRDefault="00231ED4" w:rsidP="00E377E8">
            <w:pPr>
              <w:jc w:val="right"/>
              <w:rPr>
                <w:rFonts w:ascii="宋体" w:eastAsia="宋体" w:hAnsi="宋体"/>
                <w:bCs/>
                <w:sz w:val="28"/>
                <w:szCs w:val="28"/>
              </w:rPr>
            </w:pPr>
            <w:r w:rsidRPr="006E1794">
              <w:rPr>
                <w:rFonts w:ascii="宋体" w:eastAsia="宋体" w:hAnsi="宋体" w:hint="eastAsia"/>
                <w:bCs/>
                <w:sz w:val="28"/>
                <w:szCs w:val="28"/>
              </w:rPr>
              <w:t xml:space="preserve">年 </w:t>
            </w:r>
            <w:r w:rsidRPr="006E1794">
              <w:rPr>
                <w:rFonts w:ascii="宋体" w:eastAsia="宋体" w:hAnsi="宋体"/>
                <w:bCs/>
                <w:sz w:val="28"/>
                <w:szCs w:val="28"/>
              </w:rPr>
              <w:t xml:space="preserve">  </w:t>
            </w:r>
            <w:r w:rsidRPr="006E1794">
              <w:rPr>
                <w:rFonts w:ascii="宋体" w:eastAsia="宋体" w:hAnsi="宋体" w:hint="eastAsia"/>
                <w:bCs/>
                <w:sz w:val="28"/>
                <w:szCs w:val="28"/>
              </w:rPr>
              <w:t xml:space="preserve">月 </w:t>
            </w:r>
            <w:r w:rsidRPr="006E1794">
              <w:rPr>
                <w:rFonts w:ascii="宋体" w:eastAsia="宋体" w:hAnsi="宋体"/>
                <w:bCs/>
                <w:sz w:val="28"/>
                <w:szCs w:val="28"/>
              </w:rPr>
              <w:t xml:space="preserve">  </w:t>
            </w:r>
            <w:r w:rsidRPr="006E1794">
              <w:rPr>
                <w:rFonts w:ascii="宋体" w:eastAsia="宋体" w:hAnsi="宋体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2671" w:type="pct"/>
            <w:gridSpan w:val="3"/>
            <w:vAlign w:val="center"/>
          </w:tcPr>
          <w:p w14:paraId="32E6AE65" w14:textId="402C71F2" w:rsidR="001F5CC2" w:rsidRDefault="00231ED4" w:rsidP="001F5CC2">
            <w:pPr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项目所属</w:t>
            </w:r>
            <w:r w:rsidRPr="006E1794">
              <w:rPr>
                <w:rFonts w:ascii="宋体" w:eastAsia="宋体" w:hAnsi="宋体" w:hint="eastAsia"/>
                <w:bCs/>
                <w:sz w:val="28"/>
                <w:szCs w:val="28"/>
              </w:rPr>
              <w:t>部门</w:t>
            </w: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负责人</w:t>
            </w:r>
            <w:r w:rsidR="001F5CC2">
              <w:rPr>
                <w:rFonts w:ascii="宋体" w:eastAsia="宋体" w:hAnsi="宋体" w:hint="eastAsia"/>
                <w:bCs/>
                <w:sz w:val="28"/>
                <w:szCs w:val="28"/>
              </w:rPr>
              <w:t>（</w:t>
            </w:r>
            <w:r w:rsidRPr="006E1794">
              <w:rPr>
                <w:rFonts w:ascii="宋体" w:eastAsia="宋体" w:hAnsi="宋体" w:hint="eastAsia"/>
                <w:bCs/>
                <w:sz w:val="28"/>
                <w:szCs w:val="28"/>
              </w:rPr>
              <w:t>签</w:t>
            </w: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字</w:t>
            </w:r>
            <w:r w:rsidRPr="006E1794">
              <w:rPr>
                <w:rFonts w:ascii="宋体" w:eastAsia="宋体" w:hAnsi="宋体" w:hint="eastAsia"/>
                <w:bCs/>
                <w:sz w:val="28"/>
                <w:szCs w:val="28"/>
              </w:rPr>
              <w:t>）：</w:t>
            </w:r>
          </w:p>
          <w:p w14:paraId="3234697F" w14:textId="77777777" w:rsidR="001F5CC2" w:rsidRDefault="001F5CC2" w:rsidP="001F5CC2">
            <w:pPr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</w:p>
          <w:p w14:paraId="20D364CB" w14:textId="77777777" w:rsidR="001F5CC2" w:rsidRDefault="001F5CC2" w:rsidP="001F5CC2">
            <w:pPr>
              <w:jc w:val="right"/>
              <w:rPr>
                <w:rFonts w:ascii="宋体" w:eastAsia="宋体" w:hAnsi="宋体"/>
                <w:bCs/>
                <w:sz w:val="28"/>
                <w:szCs w:val="28"/>
              </w:rPr>
            </w:pPr>
          </w:p>
          <w:p w14:paraId="4AD98978" w14:textId="1FBFEC27" w:rsidR="00231ED4" w:rsidRPr="00231ED4" w:rsidRDefault="00231ED4" w:rsidP="001F5CC2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6E1794">
              <w:rPr>
                <w:rFonts w:ascii="宋体" w:eastAsia="宋体" w:hAnsi="宋体" w:hint="eastAsia"/>
                <w:bCs/>
                <w:sz w:val="28"/>
                <w:szCs w:val="28"/>
              </w:rPr>
              <w:t xml:space="preserve">年 </w:t>
            </w:r>
            <w:r w:rsidRPr="006E1794">
              <w:rPr>
                <w:rFonts w:ascii="宋体" w:eastAsia="宋体" w:hAnsi="宋体"/>
                <w:bCs/>
                <w:sz w:val="28"/>
                <w:szCs w:val="28"/>
              </w:rPr>
              <w:t xml:space="preserve">  </w:t>
            </w:r>
            <w:r w:rsidRPr="006E1794">
              <w:rPr>
                <w:rFonts w:ascii="宋体" w:eastAsia="宋体" w:hAnsi="宋体" w:hint="eastAsia"/>
                <w:bCs/>
                <w:sz w:val="28"/>
                <w:szCs w:val="28"/>
              </w:rPr>
              <w:t xml:space="preserve">月 </w:t>
            </w:r>
            <w:r w:rsidRPr="006E1794">
              <w:rPr>
                <w:rFonts w:ascii="宋体" w:eastAsia="宋体" w:hAnsi="宋体"/>
                <w:bCs/>
                <w:sz w:val="28"/>
                <w:szCs w:val="28"/>
              </w:rPr>
              <w:t xml:space="preserve">  </w:t>
            </w:r>
            <w:r w:rsidRPr="006E1794">
              <w:rPr>
                <w:rFonts w:ascii="宋体" w:eastAsia="宋体" w:hAnsi="宋体" w:hint="eastAsia"/>
                <w:bCs/>
                <w:sz w:val="28"/>
                <w:szCs w:val="28"/>
              </w:rPr>
              <w:t>日</w:t>
            </w:r>
          </w:p>
        </w:tc>
      </w:tr>
      <w:tr w:rsidR="00231ED4" w:rsidRPr="0008696F" w14:paraId="60EAC8DB" w14:textId="77777777" w:rsidTr="001F5CC2">
        <w:tc>
          <w:tcPr>
            <w:tcW w:w="5000" w:type="pct"/>
            <w:gridSpan w:val="5"/>
            <w:vAlign w:val="center"/>
          </w:tcPr>
          <w:p w14:paraId="59C11FB8" w14:textId="4DDB038E" w:rsidR="00231ED4" w:rsidRPr="006E1794" w:rsidRDefault="00231ED4" w:rsidP="005B1E58">
            <w:pPr>
              <w:ind w:right="124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会议备案</w:t>
            </w:r>
          </w:p>
        </w:tc>
      </w:tr>
      <w:tr w:rsidR="00231ED4" w:rsidRPr="0008696F" w14:paraId="1C7A8DED" w14:textId="77777777" w:rsidTr="001F5CC2">
        <w:tc>
          <w:tcPr>
            <w:tcW w:w="5000" w:type="pct"/>
            <w:gridSpan w:val="5"/>
            <w:vAlign w:val="center"/>
          </w:tcPr>
          <w:p w14:paraId="392C3E93" w14:textId="2E6D78B1" w:rsidR="00231ED4" w:rsidRPr="006E1794" w:rsidRDefault="00231ED4" w:rsidP="00231ED4">
            <w:pPr>
              <w:ind w:right="964"/>
              <w:rPr>
                <w:rFonts w:ascii="宋体" w:eastAsia="宋体" w:hAnsi="宋体"/>
                <w:bCs/>
                <w:sz w:val="28"/>
                <w:szCs w:val="28"/>
              </w:rPr>
            </w:pPr>
            <w:r w:rsidRPr="00231ED4">
              <w:rPr>
                <w:rFonts w:ascii="宋体" w:eastAsia="宋体" w:hAnsi="宋体" w:hint="eastAsia"/>
                <w:sz w:val="28"/>
                <w:szCs w:val="28"/>
              </w:rPr>
              <w:t>项目归口职能部门</w:t>
            </w:r>
            <w:r w:rsidRPr="006E1794">
              <w:rPr>
                <w:rFonts w:ascii="宋体" w:eastAsia="宋体" w:hAnsi="宋体" w:hint="eastAsia"/>
                <w:bCs/>
                <w:sz w:val="28"/>
                <w:szCs w:val="28"/>
              </w:rPr>
              <w:t>（签章）：</w:t>
            </w:r>
          </w:p>
          <w:p w14:paraId="22457174" w14:textId="77777777" w:rsidR="001F5CC2" w:rsidRDefault="001F5CC2" w:rsidP="00500D51">
            <w:pPr>
              <w:ind w:right="964"/>
              <w:rPr>
                <w:rFonts w:ascii="宋体" w:eastAsia="宋体" w:hAnsi="宋体"/>
                <w:bCs/>
                <w:sz w:val="28"/>
                <w:szCs w:val="28"/>
              </w:rPr>
            </w:pPr>
          </w:p>
          <w:p w14:paraId="364336B5" w14:textId="64499A62" w:rsidR="00231ED4" w:rsidRDefault="001F5CC2" w:rsidP="001F5CC2">
            <w:pPr>
              <w:ind w:right="964"/>
              <w:jc w:val="right"/>
              <w:rPr>
                <w:rFonts w:ascii="宋体" w:eastAsia="宋体" w:hAnsi="宋体"/>
                <w:bCs/>
                <w:sz w:val="28"/>
                <w:szCs w:val="28"/>
              </w:rPr>
            </w:pPr>
            <w:r w:rsidRPr="006E1794">
              <w:rPr>
                <w:rFonts w:ascii="宋体" w:eastAsia="宋体" w:hAnsi="宋体" w:hint="eastAsia"/>
                <w:bCs/>
                <w:sz w:val="28"/>
                <w:szCs w:val="28"/>
              </w:rPr>
              <w:t xml:space="preserve">年 </w:t>
            </w:r>
            <w:r w:rsidRPr="006E1794">
              <w:rPr>
                <w:rFonts w:ascii="宋体" w:eastAsia="宋体" w:hAnsi="宋体"/>
                <w:bCs/>
                <w:sz w:val="28"/>
                <w:szCs w:val="28"/>
              </w:rPr>
              <w:t xml:space="preserve">  </w:t>
            </w:r>
            <w:r w:rsidR="005B1E58">
              <w:rPr>
                <w:rFonts w:ascii="宋体" w:eastAsia="宋体" w:hAnsi="宋体"/>
                <w:bCs/>
                <w:sz w:val="28"/>
                <w:szCs w:val="28"/>
              </w:rPr>
              <w:t xml:space="preserve"> </w:t>
            </w:r>
            <w:r w:rsidRPr="006E1794">
              <w:rPr>
                <w:rFonts w:ascii="宋体" w:eastAsia="宋体" w:hAnsi="宋体" w:hint="eastAsia"/>
                <w:bCs/>
                <w:sz w:val="28"/>
                <w:szCs w:val="28"/>
              </w:rPr>
              <w:t xml:space="preserve">月 </w:t>
            </w:r>
            <w:r w:rsidRPr="006E1794">
              <w:rPr>
                <w:rFonts w:ascii="宋体" w:eastAsia="宋体" w:hAnsi="宋体"/>
                <w:bCs/>
                <w:sz w:val="28"/>
                <w:szCs w:val="28"/>
              </w:rPr>
              <w:t xml:space="preserve">  </w:t>
            </w:r>
            <w:r w:rsidR="005B1E58">
              <w:rPr>
                <w:rFonts w:ascii="宋体" w:eastAsia="宋体" w:hAnsi="宋体"/>
                <w:bCs/>
                <w:sz w:val="28"/>
                <w:szCs w:val="28"/>
              </w:rPr>
              <w:t xml:space="preserve"> </w:t>
            </w:r>
            <w:r w:rsidRPr="006E1794">
              <w:rPr>
                <w:rFonts w:ascii="宋体" w:eastAsia="宋体" w:hAnsi="宋体" w:hint="eastAsia"/>
                <w:bCs/>
                <w:sz w:val="28"/>
                <w:szCs w:val="28"/>
              </w:rPr>
              <w:t>日</w:t>
            </w:r>
            <w:r w:rsidR="005B1E58">
              <w:rPr>
                <w:rFonts w:ascii="宋体" w:eastAsia="宋体" w:hAnsi="宋体" w:hint="eastAsia"/>
                <w:bCs/>
                <w:sz w:val="28"/>
                <w:szCs w:val="28"/>
              </w:rPr>
              <w:t xml:space="preserve"> </w:t>
            </w:r>
          </w:p>
          <w:p w14:paraId="16A3943C" w14:textId="0E31E492" w:rsidR="001F5CC2" w:rsidRPr="005B1E58" w:rsidRDefault="001F5CC2" w:rsidP="001F5CC2">
            <w:pPr>
              <w:ind w:right="964"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5B1E58">
              <w:rPr>
                <w:rFonts w:ascii="宋体" w:eastAsia="宋体" w:hAnsi="宋体" w:hint="eastAsia"/>
                <w:b/>
                <w:bCs/>
                <w:szCs w:val="28"/>
              </w:rPr>
              <w:t>注：会议天数超过</w:t>
            </w:r>
            <w:r w:rsidRPr="005B1E58">
              <w:rPr>
                <w:rFonts w:ascii="宋体" w:eastAsia="宋体" w:hAnsi="宋体"/>
                <w:b/>
                <w:bCs/>
                <w:szCs w:val="28"/>
              </w:rPr>
              <w:t>3天或</w:t>
            </w:r>
            <w:r w:rsidRPr="005B1E58">
              <w:rPr>
                <w:rFonts w:ascii="宋体" w:eastAsia="宋体" w:hAnsi="宋体" w:hint="eastAsia"/>
                <w:b/>
                <w:bCs/>
                <w:szCs w:val="28"/>
              </w:rPr>
              <w:t>参会</w:t>
            </w:r>
            <w:r w:rsidRPr="005B1E58">
              <w:rPr>
                <w:rFonts w:ascii="宋体" w:eastAsia="宋体" w:hAnsi="宋体"/>
                <w:b/>
                <w:bCs/>
                <w:szCs w:val="28"/>
              </w:rPr>
              <w:t>人数超过50人</w:t>
            </w:r>
            <w:r w:rsidRPr="005B1E58">
              <w:rPr>
                <w:rFonts w:ascii="宋体" w:eastAsia="宋体" w:hAnsi="宋体" w:hint="eastAsia"/>
                <w:b/>
                <w:bCs/>
                <w:szCs w:val="28"/>
              </w:rPr>
              <w:t>时备案</w:t>
            </w:r>
          </w:p>
        </w:tc>
      </w:tr>
    </w:tbl>
    <w:p w14:paraId="4C01DCA7" w14:textId="77777777" w:rsidR="00231ED4" w:rsidRDefault="00231ED4" w:rsidP="0049699C">
      <w:pPr>
        <w:rPr>
          <w:rFonts w:ascii="华文仿宋" w:eastAsia="华文仿宋" w:hAnsi="华文仿宋"/>
          <w:sz w:val="28"/>
          <w:szCs w:val="28"/>
        </w:rPr>
      </w:pPr>
    </w:p>
    <w:p w14:paraId="4A833BC8" w14:textId="75AC804A" w:rsidR="00BF6037" w:rsidRDefault="004157F6" w:rsidP="0049699C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lastRenderedPageBreak/>
        <w:t>(</w:t>
      </w:r>
      <w:r w:rsidR="00F72F2F">
        <w:rPr>
          <w:rFonts w:ascii="华文仿宋" w:eastAsia="华文仿宋" w:hAnsi="华文仿宋" w:hint="eastAsia"/>
          <w:sz w:val="28"/>
          <w:szCs w:val="28"/>
        </w:rPr>
        <w:t>背面</w:t>
      </w:r>
      <w:r>
        <w:rPr>
          <w:rFonts w:ascii="华文仿宋" w:eastAsia="华文仿宋" w:hAnsi="华文仿宋" w:hint="eastAsia"/>
          <w:sz w:val="28"/>
          <w:szCs w:val="28"/>
        </w:rPr>
        <w:t>)</w:t>
      </w:r>
    </w:p>
    <w:p w14:paraId="5904F577" w14:textId="24B91F7A" w:rsidR="00F72F2F" w:rsidRPr="00231ED4" w:rsidRDefault="00F72F2F" w:rsidP="00FD76BF">
      <w:pPr>
        <w:jc w:val="center"/>
        <w:rPr>
          <w:rFonts w:ascii="宋体" w:eastAsia="宋体" w:hAnsi="宋体"/>
          <w:b/>
          <w:sz w:val="28"/>
          <w:szCs w:val="28"/>
        </w:rPr>
      </w:pPr>
      <w:r w:rsidRPr="00231ED4">
        <w:rPr>
          <w:rFonts w:ascii="宋体" w:eastAsia="宋体" w:hAnsi="宋体" w:hint="eastAsia"/>
          <w:b/>
          <w:sz w:val="28"/>
          <w:szCs w:val="28"/>
        </w:rPr>
        <w:t>会议支出（报销时填写）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567"/>
        <w:gridCol w:w="1701"/>
        <w:gridCol w:w="851"/>
        <w:gridCol w:w="1559"/>
        <w:gridCol w:w="1780"/>
      </w:tblGrid>
      <w:tr w:rsidR="00F72F2F" w:rsidRPr="00840F15" w14:paraId="468739E1" w14:textId="77777777" w:rsidTr="00C06572">
        <w:trPr>
          <w:trHeight w:val="421"/>
        </w:trPr>
        <w:tc>
          <w:tcPr>
            <w:tcW w:w="846" w:type="dxa"/>
            <w:vMerge w:val="restart"/>
            <w:vAlign w:val="center"/>
          </w:tcPr>
          <w:p w14:paraId="64BDF95C" w14:textId="77777777" w:rsidR="005B1E58" w:rsidRPr="00FD76BF" w:rsidRDefault="005B1E58" w:rsidP="001D13E9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FD76BF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科</w:t>
            </w:r>
          </w:p>
          <w:p w14:paraId="0BDC1285" w14:textId="77777777" w:rsidR="005B1E58" w:rsidRPr="00FD76BF" w:rsidRDefault="005B1E58" w:rsidP="001D13E9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proofErr w:type="gramStart"/>
            <w:r w:rsidRPr="00FD76BF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研</w:t>
            </w:r>
            <w:proofErr w:type="gramEnd"/>
          </w:p>
          <w:p w14:paraId="62C5C827" w14:textId="67142BAA" w:rsidR="00F72F2F" w:rsidRPr="00FD76BF" w:rsidRDefault="00F72F2F" w:rsidP="001D13E9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FD76BF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会</w:t>
            </w:r>
          </w:p>
          <w:p w14:paraId="589C7AD3" w14:textId="77777777" w:rsidR="00F72F2F" w:rsidRPr="00FD76BF" w:rsidRDefault="00F72F2F" w:rsidP="001D13E9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FD76BF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议</w:t>
            </w:r>
          </w:p>
          <w:p w14:paraId="0620D7C2" w14:textId="77777777" w:rsidR="00F72F2F" w:rsidRPr="00840F15" w:rsidRDefault="00F72F2F" w:rsidP="001D13E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FD76BF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费</w:t>
            </w:r>
          </w:p>
        </w:tc>
        <w:tc>
          <w:tcPr>
            <w:tcW w:w="3260" w:type="dxa"/>
            <w:gridSpan w:val="3"/>
            <w:vAlign w:val="center"/>
          </w:tcPr>
          <w:p w14:paraId="3501DE8E" w14:textId="77777777" w:rsidR="00F72F2F" w:rsidRPr="00FD76BF" w:rsidRDefault="00F72F2F" w:rsidP="00C06572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FD76BF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支出内容</w:t>
            </w:r>
          </w:p>
        </w:tc>
        <w:tc>
          <w:tcPr>
            <w:tcW w:w="2410" w:type="dxa"/>
            <w:gridSpan w:val="2"/>
            <w:vAlign w:val="center"/>
          </w:tcPr>
          <w:p w14:paraId="23C3C674" w14:textId="76B8C7F2" w:rsidR="00F72F2F" w:rsidRPr="00FD76BF" w:rsidRDefault="00F72F2F" w:rsidP="001D13E9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FD76BF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金额</w:t>
            </w:r>
            <w:r w:rsidR="00FD76BF" w:rsidRPr="00FD76BF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（元）</w:t>
            </w:r>
          </w:p>
        </w:tc>
        <w:tc>
          <w:tcPr>
            <w:tcW w:w="1780" w:type="dxa"/>
            <w:vAlign w:val="center"/>
          </w:tcPr>
          <w:p w14:paraId="28A113F4" w14:textId="77777777" w:rsidR="00F72F2F" w:rsidRPr="00FD76BF" w:rsidRDefault="00F72F2F" w:rsidP="001D13E9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FD76BF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备注</w:t>
            </w:r>
          </w:p>
        </w:tc>
      </w:tr>
      <w:tr w:rsidR="00F72F2F" w14:paraId="0F3E645A" w14:textId="77777777" w:rsidTr="00C06572">
        <w:trPr>
          <w:trHeight w:val="421"/>
        </w:trPr>
        <w:tc>
          <w:tcPr>
            <w:tcW w:w="846" w:type="dxa"/>
            <w:vMerge/>
            <w:vAlign w:val="center"/>
          </w:tcPr>
          <w:p w14:paraId="4CC43618" w14:textId="77777777" w:rsidR="00F72F2F" w:rsidRDefault="00F72F2F" w:rsidP="001D13E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1E5C09E4" w14:textId="77777777" w:rsidR="00F72F2F" w:rsidRPr="00840F15" w:rsidRDefault="00F72F2F" w:rsidP="00C0657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40F15">
              <w:rPr>
                <w:rFonts w:ascii="华文仿宋" w:eastAsia="华文仿宋" w:hAnsi="华文仿宋" w:hint="eastAsia"/>
                <w:sz w:val="28"/>
                <w:szCs w:val="28"/>
              </w:rPr>
              <w:t>住宿费</w:t>
            </w:r>
          </w:p>
        </w:tc>
        <w:tc>
          <w:tcPr>
            <w:tcW w:w="2410" w:type="dxa"/>
            <w:gridSpan w:val="2"/>
            <w:vAlign w:val="center"/>
          </w:tcPr>
          <w:p w14:paraId="4BF43B21" w14:textId="77777777" w:rsidR="00F72F2F" w:rsidRDefault="00F72F2F" w:rsidP="001D13E9">
            <w:pPr>
              <w:jc w:val="righ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14:paraId="738D4FE1" w14:textId="77777777" w:rsidR="00F72F2F" w:rsidRDefault="00F72F2F" w:rsidP="001D13E9">
            <w:pPr>
              <w:jc w:val="righ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72F2F" w:rsidRPr="00840F15" w14:paraId="54F8A997" w14:textId="77777777" w:rsidTr="00C06572">
        <w:trPr>
          <w:trHeight w:val="340"/>
        </w:trPr>
        <w:tc>
          <w:tcPr>
            <w:tcW w:w="846" w:type="dxa"/>
            <w:vMerge/>
            <w:vAlign w:val="center"/>
          </w:tcPr>
          <w:p w14:paraId="679C7CAD" w14:textId="77777777" w:rsidR="00F72F2F" w:rsidRPr="00840F15" w:rsidRDefault="00F72F2F" w:rsidP="001D13E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7967EA96" w14:textId="77777777" w:rsidR="00F72F2F" w:rsidRPr="00840F15" w:rsidRDefault="00F72F2F" w:rsidP="00C0657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40F15">
              <w:rPr>
                <w:rFonts w:ascii="华文仿宋" w:eastAsia="华文仿宋" w:hAnsi="华文仿宋" w:hint="eastAsia"/>
                <w:sz w:val="28"/>
                <w:szCs w:val="28"/>
              </w:rPr>
              <w:t>伙食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（食品）</w:t>
            </w:r>
            <w:r w:rsidRPr="00840F15">
              <w:rPr>
                <w:rFonts w:ascii="华文仿宋" w:eastAsia="华文仿宋" w:hAnsi="华文仿宋" w:hint="eastAsia"/>
                <w:sz w:val="28"/>
                <w:szCs w:val="28"/>
              </w:rPr>
              <w:t>费</w:t>
            </w:r>
          </w:p>
        </w:tc>
        <w:tc>
          <w:tcPr>
            <w:tcW w:w="2410" w:type="dxa"/>
            <w:gridSpan w:val="2"/>
            <w:vAlign w:val="center"/>
          </w:tcPr>
          <w:p w14:paraId="229F725B" w14:textId="77777777" w:rsidR="00F72F2F" w:rsidRPr="00840F15" w:rsidRDefault="00F72F2F" w:rsidP="001D13E9">
            <w:pPr>
              <w:jc w:val="righ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14:paraId="59F2DC42" w14:textId="77777777" w:rsidR="00F72F2F" w:rsidRPr="00840F15" w:rsidRDefault="00F72F2F" w:rsidP="001D13E9">
            <w:pPr>
              <w:jc w:val="righ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72F2F" w:rsidRPr="00840F15" w14:paraId="1684F24E" w14:textId="77777777" w:rsidTr="00C06572">
        <w:trPr>
          <w:trHeight w:val="340"/>
        </w:trPr>
        <w:tc>
          <w:tcPr>
            <w:tcW w:w="846" w:type="dxa"/>
            <w:vMerge/>
            <w:vAlign w:val="center"/>
          </w:tcPr>
          <w:p w14:paraId="628EE8FC" w14:textId="77777777" w:rsidR="00F72F2F" w:rsidRPr="00840F15" w:rsidRDefault="00F72F2F" w:rsidP="001D13E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F8CF14D" w14:textId="77777777" w:rsidR="00F72F2F" w:rsidRDefault="00F72F2F" w:rsidP="001D13E9">
            <w:pPr>
              <w:ind w:right="280"/>
              <w:jc w:val="righ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其</w:t>
            </w:r>
          </w:p>
          <w:p w14:paraId="7D11E412" w14:textId="77777777" w:rsidR="00F72F2F" w:rsidRDefault="00F72F2F" w:rsidP="001D13E9">
            <w:pPr>
              <w:ind w:right="280"/>
              <w:jc w:val="righ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他</w:t>
            </w:r>
          </w:p>
          <w:p w14:paraId="32678339" w14:textId="77777777" w:rsidR="00F72F2F" w:rsidRDefault="00F72F2F" w:rsidP="001D13E9">
            <w:pPr>
              <w:ind w:right="280"/>
              <w:jc w:val="righ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费</w:t>
            </w:r>
          </w:p>
          <w:p w14:paraId="4821DEC6" w14:textId="77777777" w:rsidR="00F72F2F" w:rsidRPr="00840F15" w:rsidRDefault="00F72F2F" w:rsidP="001D13E9">
            <w:pPr>
              <w:ind w:right="280"/>
              <w:jc w:val="righ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用</w:t>
            </w:r>
          </w:p>
        </w:tc>
        <w:tc>
          <w:tcPr>
            <w:tcW w:w="2268" w:type="dxa"/>
            <w:gridSpan w:val="2"/>
            <w:vAlign w:val="center"/>
          </w:tcPr>
          <w:p w14:paraId="566C2D31" w14:textId="369B39D2" w:rsidR="00F72F2F" w:rsidRPr="00840F15" w:rsidRDefault="00F72F2F" w:rsidP="001D13E9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FE77AE">
              <w:rPr>
                <w:rFonts w:ascii="华文仿宋" w:eastAsia="华文仿宋" w:hAnsi="华文仿宋" w:hint="eastAsia"/>
                <w:sz w:val="28"/>
                <w:szCs w:val="28"/>
              </w:rPr>
              <w:t>会议场所租赁</w:t>
            </w:r>
          </w:p>
        </w:tc>
        <w:tc>
          <w:tcPr>
            <w:tcW w:w="2410" w:type="dxa"/>
            <w:gridSpan w:val="2"/>
            <w:vAlign w:val="center"/>
          </w:tcPr>
          <w:p w14:paraId="0F0E93C9" w14:textId="77777777" w:rsidR="00F72F2F" w:rsidRPr="00840F15" w:rsidRDefault="00F72F2F" w:rsidP="001D13E9">
            <w:pPr>
              <w:jc w:val="righ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14:paraId="3D483779" w14:textId="77777777" w:rsidR="00F72F2F" w:rsidRPr="00840F15" w:rsidRDefault="00F72F2F" w:rsidP="001D13E9">
            <w:pPr>
              <w:jc w:val="righ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72F2F" w:rsidRPr="00840F15" w14:paraId="5673D8E6" w14:textId="77777777" w:rsidTr="00C06572">
        <w:trPr>
          <w:trHeight w:val="340"/>
        </w:trPr>
        <w:tc>
          <w:tcPr>
            <w:tcW w:w="846" w:type="dxa"/>
            <w:vMerge/>
            <w:vAlign w:val="center"/>
          </w:tcPr>
          <w:p w14:paraId="0550498B" w14:textId="77777777" w:rsidR="00F72F2F" w:rsidRPr="00840F15" w:rsidRDefault="00F72F2F" w:rsidP="001D13E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74221D9A" w14:textId="77777777" w:rsidR="00F72F2F" w:rsidRDefault="00F72F2F" w:rsidP="001D13E9">
            <w:pPr>
              <w:ind w:right="280"/>
              <w:jc w:val="righ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BD6A16B" w14:textId="7C0601CE" w:rsidR="00F72F2F" w:rsidRPr="00840F15" w:rsidRDefault="00F72F2F" w:rsidP="001D13E9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租车</w:t>
            </w:r>
          </w:p>
        </w:tc>
        <w:tc>
          <w:tcPr>
            <w:tcW w:w="2410" w:type="dxa"/>
            <w:gridSpan w:val="2"/>
            <w:vAlign w:val="center"/>
          </w:tcPr>
          <w:p w14:paraId="53FB651B" w14:textId="77777777" w:rsidR="00F72F2F" w:rsidRPr="00840F15" w:rsidRDefault="00F72F2F" w:rsidP="001D13E9">
            <w:pPr>
              <w:jc w:val="righ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14:paraId="6E62917A" w14:textId="77777777" w:rsidR="00F72F2F" w:rsidRPr="00840F15" w:rsidRDefault="00F72F2F" w:rsidP="001D13E9">
            <w:pPr>
              <w:jc w:val="righ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72F2F" w:rsidRPr="00840F15" w14:paraId="4AB06A4F" w14:textId="77777777" w:rsidTr="00C06572">
        <w:trPr>
          <w:trHeight w:val="340"/>
        </w:trPr>
        <w:tc>
          <w:tcPr>
            <w:tcW w:w="846" w:type="dxa"/>
            <w:vMerge/>
            <w:vAlign w:val="center"/>
          </w:tcPr>
          <w:p w14:paraId="3554D8D4" w14:textId="77777777" w:rsidR="00F72F2F" w:rsidRPr="00840F15" w:rsidRDefault="00F72F2F" w:rsidP="001D13E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130F1EBA" w14:textId="77777777" w:rsidR="00F72F2F" w:rsidRDefault="00F72F2F" w:rsidP="001D13E9">
            <w:pPr>
              <w:ind w:right="280"/>
              <w:jc w:val="righ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61A73A7" w14:textId="55E366EB" w:rsidR="00F72F2F" w:rsidRPr="00840F15" w:rsidRDefault="00F72F2F" w:rsidP="001D13E9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其他：</w:t>
            </w:r>
            <w:r w:rsidRPr="00FE77AE"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</w:t>
            </w:r>
            <w:r w:rsidRPr="00FE77AE">
              <w:rPr>
                <w:rFonts w:ascii="华文仿宋" w:eastAsia="华文仿宋" w:hAnsi="华文仿宋"/>
                <w:sz w:val="28"/>
                <w:szCs w:val="28"/>
                <w:u w:val="single"/>
              </w:rPr>
              <w:t xml:space="preserve">       </w:t>
            </w:r>
          </w:p>
        </w:tc>
        <w:tc>
          <w:tcPr>
            <w:tcW w:w="2410" w:type="dxa"/>
            <w:gridSpan w:val="2"/>
            <w:vAlign w:val="center"/>
          </w:tcPr>
          <w:p w14:paraId="7FD39C57" w14:textId="77777777" w:rsidR="00F72F2F" w:rsidRPr="00840F15" w:rsidRDefault="00F72F2F" w:rsidP="001D13E9">
            <w:pPr>
              <w:jc w:val="righ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14:paraId="7421AB2A" w14:textId="77777777" w:rsidR="00F72F2F" w:rsidRPr="00840F15" w:rsidRDefault="00F72F2F" w:rsidP="001D13E9">
            <w:pPr>
              <w:jc w:val="righ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72F2F" w:rsidRPr="00840F15" w14:paraId="24FB5480" w14:textId="77777777" w:rsidTr="00C06572">
        <w:trPr>
          <w:trHeight w:val="340"/>
        </w:trPr>
        <w:tc>
          <w:tcPr>
            <w:tcW w:w="4106" w:type="dxa"/>
            <w:gridSpan w:val="4"/>
          </w:tcPr>
          <w:p w14:paraId="6CEB42DF" w14:textId="77777777" w:rsidR="00F72F2F" w:rsidRPr="00C10264" w:rsidRDefault="00F72F2F" w:rsidP="001D13E9">
            <w:pPr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 w:rsidRPr="00C10264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会议费合计</w:t>
            </w:r>
          </w:p>
        </w:tc>
        <w:tc>
          <w:tcPr>
            <w:tcW w:w="2410" w:type="dxa"/>
            <w:gridSpan w:val="2"/>
          </w:tcPr>
          <w:p w14:paraId="18714D9D" w14:textId="77777777" w:rsidR="00F72F2F" w:rsidRPr="00840F15" w:rsidRDefault="00F72F2F" w:rsidP="001D13E9">
            <w:pPr>
              <w:jc w:val="righ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80" w:type="dxa"/>
          </w:tcPr>
          <w:p w14:paraId="4DBB4964" w14:textId="77777777" w:rsidR="00F72F2F" w:rsidRPr="00840F15" w:rsidRDefault="00F72F2F" w:rsidP="001D13E9">
            <w:pPr>
              <w:jc w:val="righ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72F2F" w:rsidRPr="00840F15" w14:paraId="7718105D" w14:textId="77777777" w:rsidTr="001D13E9">
        <w:trPr>
          <w:trHeight w:val="340"/>
        </w:trPr>
        <w:tc>
          <w:tcPr>
            <w:tcW w:w="8296" w:type="dxa"/>
            <w:gridSpan w:val="7"/>
          </w:tcPr>
          <w:p w14:paraId="58E57DCD" w14:textId="720109DF" w:rsidR="00F72F2F" w:rsidRPr="00840F15" w:rsidRDefault="00F72F2F" w:rsidP="001D13E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F6517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参会人员</w:t>
            </w:r>
            <w:r w:rsidR="00200A50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名单</w:t>
            </w:r>
          </w:p>
        </w:tc>
      </w:tr>
      <w:tr w:rsidR="00C06572" w:rsidRPr="00742859" w14:paraId="3D9FA608" w14:textId="77777777" w:rsidTr="00C06572">
        <w:trPr>
          <w:trHeight w:val="340"/>
        </w:trPr>
        <w:tc>
          <w:tcPr>
            <w:tcW w:w="846" w:type="dxa"/>
          </w:tcPr>
          <w:p w14:paraId="7138B964" w14:textId="77777777" w:rsidR="00C06572" w:rsidRPr="00FD76BF" w:rsidRDefault="00C06572" w:rsidP="001D13E9">
            <w:pPr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 w:rsidRPr="00FD76BF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59" w:type="dxa"/>
            <w:gridSpan w:val="2"/>
          </w:tcPr>
          <w:p w14:paraId="282D2A0A" w14:textId="77777777" w:rsidR="00C06572" w:rsidRPr="00FD76BF" w:rsidRDefault="00C06572" w:rsidP="001D13E9">
            <w:pPr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 w:rsidRPr="00FD76BF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14:paraId="67B28D15" w14:textId="77777777" w:rsidR="00C06572" w:rsidRPr="00FD76BF" w:rsidRDefault="00C06572" w:rsidP="001D13E9">
            <w:pPr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 w:rsidRPr="00FD76BF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851" w:type="dxa"/>
          </w:tcPr>
          <w:p w14:paraId="20A3DE38" w14:textId="3ABF6822" w:rsidR="00C06572" w:rsidRPr="00FD76BF" w:rsidRDefault="00C06572" w:rsidP="001D13E9">
            <w:pPr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 w:rsidRPr="00FD76BF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 w14:paraId="47DB5B76" w14:textId="4990DE6A" w:rsidR="00C06572" w:rsidRPr="00FD76BF" w:rsidRDefault="00C06572" w:rsidP="001D13E9">
            <w:pPr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 w:rsidRPr="00FD76BF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80" w:type="dxa"/>
          </w:tcPr>
          <w:p w14:paraId="455088DF" w14:textId="5C0AA223" w:rsidR="00C06572" w:rsidRPr="00FD76BF" w:rsidRDefault="00C06572" w:rsidP="001D13E9">
            <w:pPr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 w:rsidRPr="00FD76BF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C06572" w:rsidRPr="00742859" w14:paraId="73AE63A7" w14:textId="77777777" w:rsidTr="00C06572">
        <w:trPr>
          <w:trHeight w:val="340"/>
        </w:trPr>
        <w:tc>
          <w:tcPr>
            <w:tcW w:w="846" w:type="dxa"/>
          </w:tcPr>
          <w:p w14:paraId="0ADCA851" w14:textId="59AD38A9" w:rsidR="00C06572" w:rsidRPr="00742859" w:rsidRDefault="00C06572" w:rsidP="001D13E9">
            <w:pPr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</w:tcPr>
          <w:p w14:paraId="4E31D7DC" w14:textId="77777777" w:rsidR="00C06572" w:rsidRPr="00742859" w:rsidRDefault="00C06572" w:rsidP="001D13E9">
            <w:pPr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6932E1BF" w14:textId="77777777" w:rsidR="00C06572" w:rsidRPr="00742859" w:rsidRDefault="00C06572" w:rsidP="001D13E9">
            <w:pPr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600B3985" w14:textId="656382E9" w:rsidR="00C06572" w:rsidRDefault="00C06572" w:rsidP="001D13E9">
            <w:pPr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29AA9B0E" w14:textId="77777777" w:rsidR="00C06572" w:rsidRDefault="00C06572" w:rsidP="001D13E9">
            <w:pPr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  <w:tc>
          <w:tcPr>
            <w:tcW w:w="1780" w:type="dxa"/>
          </w:tcPr>
          <w:p w14:paraId="110B259B" w14:textId="77777777" w:rsidR="00C06572" w:rsidRDefault="00C06572" w:rsidP="001D13E9">
            <w:pPr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</w:tr>
      <w:tr w:rsidR="00C06572" w:rsidRPr="00742859" w14:paraId="12D0F237" w14:textId="77777777" w:rsidTr="00C06572">
        <w:trPr>
          <w:trHeight w:val="340"/>
        </w:trPr>
        <w:tc>
          <w:tcPr>
            <w:tcW w:w="846" w:type="dxa"/>
          </w:tcPr>
          <w:p w14:paraId="135F25CE" w14:textId="35A2047B" w:rsidR="00C06572" w:rsidRPr="00742859" w:rsidRDefault="00C06572" w:rsidP="001D13E9">
            <w:pPr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559" w:type="dxa"/>
            <w:gridSpan w:val="2"/>
          </w:tcPr>
          <w:p w14:paraId="443A11D9" w14:textId="77777777" w:rsidR="00C06572" w:rsidRPr="00742859" w:rsidRDefault="00C06572" w:rsidP="001D13E9">
            <w:pPr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02CB8CA6" w14:textId="77777777" w:rsidR="00C06572" w:rsidRPr="00742859" w:rsidRDefault="00C06572" w:rsidP="001D13E9">
            <w:pPr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55DF7579" w14:textId="2392A260" w:rsidR="00C06572" w:rsidRDefault="00C06572" w:rsidP="001D13E9">
            <w:pPr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Cs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78AA9380" w14:textId="77777777" w:rsidR="00C06572" w:rsidRDefault="00C06572" w:rsidP="001D13E9">
            <w:pPr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  <w:tc>
          <w:tcPr>
            <w:tcW w:w="1780" w:type="dxa"/>
          </w:tcPr>
          <w:p w14:paraId="42E97F99" w14:textId="77777777" w:rsidR="00C06572" w:rsidRDefault="00C06572" w:rsidP="001D13E9">
            <w:pPr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</w:tr>
      <w:tr w:rsidR="00C06572" w:rsidRPr="00742859" w14:paraId="54EF141F" w14:textId="77777777" w:rsidTr="00C06572">
        <w:trPr>
          <w:trHeight w:val="340"/>
        </w:trPr>
        <w:tc>
          <w:tcPr>
            <w:tcW w:w="846" w:type="dxa"/>
          </w:tcPr>
          <w:p w14:paraId="6469D3A3" w14:textId="4B6BFF7C" w:rsidR="00C06572" w:rsidRPr="00742859" w:rsidRDefault="00C06572" w:rsidP="001D13E9">
            <w:pPr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Cs/>
                <w:sz w:val="28"/>
                <w:szCs w:val="28"/>
              </w:rPr>
              <w:t>5</w:t>
            </w:r>
          </w:p>
        </w:tc>
        <w:tc>
          <w:tcPr>
            <w:tcW w:w="1559" w:type="dxa"/>
            <w:gridSpan w:val="2"/>
          </w:tcPr>
          <w:p w14:paraId="4AE8F03A" w14:textId="77777777" w:rsidR="00C06572" w:rsidRPr="00742859" w:rsidRDefault="00C06572" w:rsidP="001D13E9">
            <w:pPr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6554BD01" w14:textId="77777777" w:rsidR="00C06572" w:rsidRPr="00742859" w:rsidRDefault="00C06572" w:rsidP="001D13E9">
            <w:pPr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7EE3CAB1" w14:textId="0935243F" w:rsidR="00C06572" w:rsidRDefault="00C06572" w:rsidP="001D13E9">
            <w:pPr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03E3E7C2" w14:textId="77777777" w:rsidR="00C06572" w:rsidRDefault="00C06572" w:rsidP="001D13E9">
            <w:pPr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  <w:tc>
          <w:tcPr>
            <w:tcW w:w="1780" w:type="dxa"/>
          </w:tcPr>
          <w:p w14:paraId="593EAFE7" w14:textId="77777777" w:rsidR="00C06572" w:rsidRDefault="00C06572" w:rsidP="001D13E9">
            <w:pPr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</w:tr>
      <w:tr w:rsidR="00C06572" w:rsidRPr="00742859" w14:paraId="0BE4FD32" w14:textId="77777777" w:rsidTr="00C06572">
        <w:trPr>
          <w:trHeight w:val="340"/>
        </w:trPr>
        <w:tc>
          <w:tcPr>
            <w:tcW w:w="846" w:type="dxa"/>
          </w:tcPr>
          <w:p w14:paraId="3CC70B72" w14:textId="56BC4373" w:rsidR="00C06572" w:rsidRPr="00742859" w:rsidRDefault="00C06572" w:rsidP="001D13E9">
            <w:pPr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Cs/>
                <w:sz w:val="28"/>
                <w:szCs w:val="28"/>
              </w:rPr>
              <w:t>7</w:t>
            </w:r>
          </w:p>
        </w:tc>
        <w:tc>
          <w:tcPr>
            <w:tcW w:w="1559" w:type="dxa"/>
            <w:gridSpan w:val="2"/>
          </w:tcPr>
          <w:p w14:paraId="3B0EF30D" w14:textId="77777777" w:rsidR="00C06572" w:rsidRPr="00742859" w:rsidRDefault="00C06572" w:rsidP="001D13E9">
            <w:pPr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478EFD02" w14:textId="77777777" w:rsidR="00C06572" w:rsidRPr="00742859" w:rsidRDefault="00C06572" w:rsidP="001D13E9">
            <w:pPr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538D13E9" w14:textId="0451AEB7" w:rsidR="00C06572" w:rsidRDefault="00C06572" w:rsidP="001D13E9">
            <w:pPr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Cs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6641B7D8" w14:textId="77777777" w:rsidR="00C06572" w:rsidRDefault="00C06572" w:rsidP="001D13E9">
            <w:pPr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  <w:tc>
          <w:tcPr>
            <w:tcW w:w="1780" w:type="dxa"/>
          </w:tcPr>
          <w:p w14:paraId="0236D062" w14:textId="77777777" w:rsidR="00C06572" w:rsidRDefault="00C06572" w:rsidP="001D13E9">
            <w:pPr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</w:tr>
      <w:tr w:rsidR="00C06572" w:rsidRPr="00742859" w14:paraId="3743DED1" w14:textId="77777777" w:rsidTr="00C06572">
        <w:trPr>
          <w:trHeight w:val="340"/>
        </w:trPr>
        <w:tc>
          <w:tcPr>
            <w:tcW w:w="846" w:type="dxa"/>
          </w:tcPr>
          <w:p w14:paraId="15AC80D3" w14:textId="0F748652" w:rsidR="00C06572" w:rsidRPr="00742859" w:rsidRDefault="00C06572" w:rsidP="001D13E9">
            <w:pPr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Cs/>
                <w:sz w:val="28"/>
                <w:szCs w:val="28"/>
              </w:rPr>
              <w:t>9</w:t>
            </w:r>
          </w:p>
        </w:tc>
        <w:tc>
          <w:tcPr>
            <w:tcW w:w="1559" w:type="dxa"/>
            <w:gridSpan w:val="2"/>
          </w:tcPr>
          <w:p w14:paraId="15D6E1F1" w14:textId="77777777" w:rsidR="00C06572" w:rsidRPr="00742859" w:rsidRDefault="00C06572" w:rsidP="001D13E9">
            <w:pPr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6FA6925F" w14:textId="77777777" w:rsidR="00C06572" w:rsidRPr="00742859" w:rsidRDefault="00C06572" w:rsidP="001D13E9">
            <w:pPr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644A2CB6" w14:textId="71C8403B" w:rsidR="00C06572" w:rsidRDefault="00C06572" w:rsidP="001D13E9">
            <w:pPr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Cs/>
                <w:sz w:val="28"/>
                <w:szCs w:val="28"/>
              </w:rPr>
              <w:t>1</w:t>
            </w:r>
            <w:r>
              <w:rPr>
                <w:rFonts w:ascii="华文仿宋" w:eastAsia="华文仿宋" w:hAnsi="华文仿宋"/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0CA23908" w14:textId="77777777" w:rsidR="00C06572" w:rsidRDefault="00C06572" w:rsidP="001D13E9">
            <w:pPr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  <w:tc>
          <w:tcPr>
            <w:tcW w:w="1780" w:type="dxa"/>
          </w:tcPr>
          <w:p w14:paraId="4672A57F" w14:textId="77777777" w:rsidR="00C06572" w:rsidRDefault="00C06572" w:rsidP="001D13E9">
            <w:pPr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</w:tr>
      <w:tr w:rsidR="00C06572" w:rsidRPr="00742859" w14:paraId="6E3CB19F" w14:textId="77777777" w:rsidTr="00C06572">
        <w:trPr>
          <w:trHeight w:val="340"/>
        </w:trPr>
        <w:tc>
          <w:tcPr>
            <w:tcW w:w="846" w:type="dxa"/>
          </w:tcPr>
          <w:p w14:paraId="3CE698A3" w14:textId="34007D4A" w:rsidR="00C06572" w:rsidRDefault="00C06572" w:rsidP="001D13E9">
            <w:pPr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Cs/>
                <w:sz w:val="28"/>
                <w:szCs w:val="28"/>
              </w:rPr>
              <w:t>1</w:t>
            </w:r>
            <w:r>
              <w:rPr>
                <w:rFonts w:ascii="华文仿宋" w:eastAsia="华文仿宋" w:hAnsi="华文仿宋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</w:tcPr>
          <w:p w14:paraId="757A7430" w14:textId="77777777" w:rsidR="00C06572" w:rsidRPr="00742859" w:rsidRDefault="00C06572" w:rsidP="001D13E9">
            <w:pPr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75C84082" w14:textId="77777777" w:rsidR="00C06572" w:rsidRPr="00742859" w:rsidRDefault="00C06572" w:rsidP="001D13E9">
            <w:pPr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1E5FAACC" w14:textId="7373A7E5" w:rsidR="00C06572" w:rsidRDefault="00C06572" w:rsidP="001D13E9">
            <w:pPr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Cs/>
                <w:sz w:val="28"/>
                <w:szCs w:val="28"/>
              </w:rPr>
              <w:t>1</w:t>
            </w:r>
            <w:r>
              <w:rPr>
                <w:rFonts w:ascii="华文仿宋" w:eastAsia="华文仿宋" w:hAnsi="华文仿宋"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5728196B" w14:textId="77777777" w:rsidR="00C06572" w:rsidRDefault="00C06572" w:rsidP="001D13E9">
            <w:pPr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  <w:tc>
          <w:tcPr>
            <w:tcW w:w="1780" w:type="dxa"/>
          </w:tcPr>
          <w:p w14:paraId="3863F863" w14:textId="77777777" w:rsidR="00C06572" w:rsidRDefault="00C06572" w:rsidP="001D13E9">
            <w:pPr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</w:tr>
      <w:tr w:rsidR="00C06572" w:rsidRPr="00742859" w14:paraId="48AC3E16" w14:textId="77777777" w:rsidTr="00C06572">
        <w:trPr>
          <w:trHeight w:val="340"/>
        </w:trPr>
        <w:tc>
          <w:tcPr>
            <w:tcW w:w="846" w:type="dxa"/>
          </w:tcPr>
          <w:p w14:paraId="1D7FAAC9" w14:textId="206617B8" w:rsidR="00C06572" w:rsidRDefault="00C06572" w:rsidP="001D13E9">
            <w:pPr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Cs/>
                <w:sz w:val="28"/>
                <w:szCs w:val="28"/>
              </w:rPr>
              <w:t>1</w:t>
            </w:r>
            <w:r>
              <w:rPr>
                <w:rFonts w:ascii="华文仿宋" w:eastAsia="华文仿宋" w:hAnsi="华文仿宋"/>
                <w:bCs/>
                <w:sz w:val="28"/>
                <w:szCs w:val="28"/>
              </w:rPr>
              <w:t>3</w:t>
            </w:r>
          </w:p>
        </w:tc>
        <w:tc>
          <w:tcPr>
            <w:tcW w:w="1559" w:type="dxa"/>
            <w:gridSpan w:val="2"/>
          </w:tcPr>
          <w:p w14:paraId="45C79818" w14:textId="77777777" w:rsidR="00C06572" w:rsidRPr="00742859" w:rsidRDefault="00C06572" w:rsidP="001D13E9">
            <w:pPr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1522979B" w14:textId="77777777" w:rsidR="00C06572" w:rsidRPr="00742859" w:rsidRDefault="00C06572" w:rsidP="001D13E9">
            <w:pPr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6B1EC257" w14:textId="6E2A16F7" w:rsidR="00C06572" w:rsidRDefault="00C06572" w:rsidP="001D13E9">
            <w:pPr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Cs/>
                <w:sz w:val="28"/>
                <w:szCs w:val="28"/>
              </w:rPr>
              <w:t>1</w:t>
            </w:r>
            <w:r>
              <w:rPr>
                <w:rFonts w:ascii="华文仿宋" w:eastAsia="华文仿宋" w:hAnsi="华文仿宋"/>
                <w:bCs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161263D1" w14:textId="77777777" w:rsidR="00C06572" w:rsidRDefault="00C06572" w:rsidP="001D13E9">
            <w:pPr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  <w:tc>
          <w:tcPr>
            <w:tcW w:w="1780" w:type="dxa"/>
          </w:tcPr>
          <w:p w14:paraId="5A8C0518" w14:textId="77777777" w:rsidR="00C06572" w:rsidRDefault="00C06572" w:rsidP="001D13E9">
            <w:pPr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</w:tr>
      <w:tr w:rsidR="00C06572" w:rsidRPr="00742859" w14:paraId="18F13098" w14:textId="77777777" w:rsidTr="00C06572">
        <w:trPr>
          <w:trHeight w:val="340"/>
        </w:trPr>
        <w:tc>
          <w:tcPr>
            <w:tcW w:w="846" w:type="dxa"/>
          </w:tcPr>
          <w:p w14:paraId="3FF29537" w14:textId="5F4B96B7" w:rsidR="00C06572" w:rsidRDefault="00C06572" w:rsidP="001D13E9">
            <w:pPr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Cs/>
                <w:sz w:val="28"/>
                <w:szCs w:val="28"/>
              </w:rPr>
              <w:t>1</w:t>
            </w:r>
            <w:r>
              <w:rPr>
                <w:rFonts w:ascii="华文仿宋" w:eastAsia="华文仿宋" w:hAnsi="华文仿宋"/>
                <w:bCs/>
                <w:sz w:val="28"/>
                <w:szCs w:val="28"/>
              </w:rPr>
              <w:t>5</w:t>
            </w:r>
          </w:p>
        </w:tc>
        <w:tc>
          <w:tcPr>
            <w:tcW w:w="1559" w:type="dxa"/>
            <w:gridSpan w:val="2"/>
          </w:tcPr>
          <w:p w14:paraId="58532E54" w14:textId="77777777" w:rsidR="00C06572" w:rsidRPr="00742859" w:rsidRDefault="00C06572" w:rsidP="001D13E9">
            <w:pPr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0A253412" w14:textId="77777777" w:rsidR="00C06572" w:rsidRPr="00742859" w:rsidRDefault="00C06572" w:rsidP="001D13E9">
            <w:pPr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504B4B10" w14:textId="022336B1" w:rsidR="00C06572" w:rsidRDefault="00C06572" w:rsidP="001D13E9">
            <w:pPr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Cs/>
                <w:sz w:val="28"/>
                <w:szCs w:val="28"/>
              </w:rPr>
              <w:t>1</w:t>
            </w:r>
            <w:r>
              <w:rPr>
                <w:rFonts w:ascii="华文仿宋" w:eastAsia="华文仿宋" w:hAnsi="华文仿宋"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738B8B50" w14:textId="77777777" w:rsidR="00C06572" w:rsidRDefault="00C06572" w:rsidP="001D13E9">
            <w:pPr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  <w:tc>
          <w:tcPr>
            <w:tcW w:w="1780" w:type="dxa"/>
          </w:tcPr>
          <w:p w14:paraId="4B6C687C" w14:textId="77777777" w:rsidR="00C06572" w:rsidRDefault="00C06572" w:rsidP="001D13E9">
            <w:pPr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</w:tr>
    </w:tbl>
    <w:p w14:paraId="64F0FD97" w14:textId="4CB6348D" w:rsidR="00F72F2F" w:rsidRPr="00EE7252" w:rsidRDefault="00251888" w:rsidP="004157F6">
      <w:pPr>
        <w:rPr>
          <w:rFonts w:ascii="华文仿宋" w:eastAsia="华文仿宋" w:hAnsi="华文仿宋"/>
          <w:sz w:val="28"/>
          <w:szCs w:val="28"/>
        </w:rPr>
      </w:pPr>
      <w:ins w:id="0" w:author="admin" w:date="2024-11-01T14:29:00Z">
        <w:r w:rsidRPr="00251888">
          <w:rPr>
            <w:rFonts w:ascii="华文仿宋" w:eastAsia="华文仿宋" w:hAnsi="华文仿宋"/>
            <w:sz w:val="28"/>
            <w:szCs w:val="28"/>
          </w:rPr>
          <w:t>(此表双面打印，参会人员较多可另附页)</w:t>
        </w:r>
      </w:ins>
    </w:p>
    <w:sectPr w:rsidR="00F72F2F" w:rsidRPr="00EE7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2E0FF" w14:textId="77777777" w:rsidR="007B5C2C" w:rsidRDefault="007B5C2C" w:rsidP="00AA2CF0">
      <w:r>
        <w:separator/>
      </w:r>
    </w:p>
  </w:endnote>
  <w:endnote w:type="continuationSeparator" w:id="0">
    <w:p w14:paraId="475D479D" w14:textId="77777777" w:rsidR="007B5C2C" w:rsidRDefault="007B5C2C" w:rsidP="00AA2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4834D" w14:textId="77777777" w:rsidR="007B5C2C" w:rsidRDefault="007B5C2C" w:rsidP="00AA2CF0">
      <w:r>
        <w:separator/>
      </w:r>
    </w:p>
  </w:footnote>
  <w:footnote w:type="continuationSeparator" w:id="0">
    <w:p w14:paraId="26EF56FF" w14:textId="77777777" w:rsidR="007B5C2C" w:rsidRDefault="007B5C2C" w:rsidP="00AA2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A421F"/>
    <w:multiLevelType w:val="hybridMultilevel"/>
    <w:tmpl w:val="8AC87AC4"/>
    <w:lvl w:ilvl="0" w:tplc="2CB8FCA2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61"/>
    <w:rsid w:val="0000187B"/>
    <w:rsid w:val="000061D1"/>
    <w:rsid w:val="000826AF"/>
    <w:rsid w:val="0008270A"/>
    <w:rsid w:val="0008696F"/>
    <w:rsid w:val="000A0D87"/>
    <w:rsid w:val="000A771F"/>
    <w:rsid w:val="000E2B1E"/>
    <w:rsid w:val="000F5C86"/>
    <w:rsid w:val="00131F55"/>
    <w:rsid w:val="0017595E"/>
    <w:rsid w:val="0019671D"/>
    <w:rsid w:val="001F1E9B"/>
    <w:rsid w:val="001F5CC2"/>
    <w:rsid w:val="00200A50"/>
    <w:rsid w:val="00231ED4"/>
    <w:rsid w:val="00236928"/>
    <w:rsid w:val="00240D3E"/>
    <w:rsid w:val="00246184"/>
    <w:rsid w:val="00251888"/>
    <w:rsid w:val="002B4DCC"/>
    <w:rsid w:val="002C3F8E"/>
    <w:rsid w:val="002D7AD5"/>
    <w:rsid w:val="002E1598"/>
    <w:rsid w:val="003046C4"/>
    <w:rsid w:val="003140DD"/>
    <w:rsid w:val="00327017"/>
    <w:rsid w:val="00334549"/>
    <w:rsid w:val="0036348D"/>
    <w:rsid w:val="00386260"/>
    <w:rsid w:val="0039224D"/>
    <w:rsid w:val="003C00DA"/>
    <w:rsid w:val="003C0509"/>
    <w:rsid w:val="003C4427"/>
    <w:rsid w:val="003D29DD"/>
    <w:rsid w:val="004157F6"/>
    <w:rsid w:val="00451378"/>
    <w:rsid w:val="0045186B"/>
    <w:rsid w:val="00461262"/>
    <w:rsid w:val="0049699C"/>
    <w:rsid w:val="004B3BC6"/>
    <w:rsid w:val="004E3ABF"/>
    <w:rsid w:val="004F0321"/>
    <w:rsid w:val="00500D51"/>
    <w:rsid w:val="0051481A"/>
    <w:rsid w:val="0055413F"/>
    <w:rsid w:val="00582111"/>
    <w:rsid w:val="005A39BF"/>
    <w:rsid w:val="005B1E58"/>
    <w:rsid w:val="005D1213"/>
    <w:rsid w:val="005D4B29"/>
    <w:rsid w:val="005D6ADC"/>
    <w:rsid w:val="005F690A"/>
    <w:rsid w:val="00613DC0"/>
    <w:rsid w:val="00643223"/>
    <w:rsid w:val="0067703C"/>
    <w:rsid w:val="0069176C"/>
    <w:rsid w:val="006C014D"/>
    <w:rsid w:val="006C1DDA"/>
    <w:rsid w:val="006E1794"/>
    <w:rsid w:val="00742859"/>
    <w:rsid w:val="0076263A"/>
    <w:rsid w:val="00773652"/>
    <w:rsid w:val="007814D4"/>
    <w:rsid w:val="007B5C2C"/>
    <w:rsid w:val="007D30B4"/>
    <w:rsid w:val="00800D19"/>
    <w:rsid w:val="00801D95"/>
    <w:rsid w:val="008404CE"/>
    <w:rsid w:val="00840F15"/>
    <w:rsid w:val="00876BDF"/>
    <w:rsid w:val="00897918"/>
    <w:rsid w:val="008F4D43"/>
    <w:rsid w:val="00900767"/>
    <w:rsid w:val="009008F2"/>
    <w:rsid w:val="00963AEA"/>
    <w:rsid w:val="009678D2"/>
    <w:rsid w:val="009800A9"/>
    <w:rsid w:val="009B28FF"/>
    <w:rsid w:val="009C14D7"/>
    <w:rsid w:val="009C53F8"/>
    <w:rsid w:val="009D7061"/>
    <w:rsid w:val="00A126BA"/>
    <w:rsid w:val="00A12E27"/>
    <w:rsid w:val="00A20D74"/>
    <w:rsid w:val="00A53EED"/>
    <w:rsid w:val="00A542AB"/>
    <w:rsid w:val="00A94DF4"/>
    <w:rsid w:val="00AA2CF0"/>
    <w:rsid w:val="00AB1D6A"/>
    <w:rsid w:val="00AC2D47"/>
    <w:rsid w:val="00AF2EE2"/>
    <w:rsid w:val="00B077C6"/>
    <w:rsid w:val="00B26698"/>
    <w:rsid w:val="00B32863"/>
    <w:rsid w:val="00B36CB9"/>
    <w:rsid w:val="00B44324"/>
    <w:rsid w:val="00B82F0C"/>
    <w:rsid w:val="00B979C8"/>
    <w:rsid w:val="00BE178D"/>
    <w:rsid w:val="00BE31DC"/>
    <w:rsid w:val="00BE3296"/>
    <w:rsid w:val="00BE6964"/>
    <w:rsid w:val="00BF6037"/>
    <w:rsid w:val="00BF6517"/>
    <w:rsid w:val="00C008C1"/>
    <w:rsid w:val="00C06572"/>
    <w:rsid w:val="00C10264"/>
    <w:rsid w:val="00C11B08"/>
    <w:rsid w:val="00C33910"/>
    <w:rsid w:val="00C35684"/>
    <w:rsid w:val="00C36045"/>
    <w:rsid w:val="00C44BB5"/>
    <w:rsid w:val="00C50DE3"/>
    <w:rsid w:val="00C615C3"/>
    <w:rsid w:val="00C63A0A"/>
    <w:rsid w:val="00C73B0E"/>
    <w:rsid w:val="00C851A5"/>
    <w:rsid w:val="00CC46C5"/>
    <w:rsid w:val="00D33F2C"/>
    <w:rsid w:val="00D432CE"/>
    <w:rsid w:val="00D62AEE"/>
    <w:rsid w:val="00DA1E00"/>
    <w:rsid w:val="00DB445F"/>
    <w:rsid w:val="00DC2A6E"/>
    <w:rsid w:val="00DD615C"/>
    <w:rsid w:val="00DE5A85"/>
    <w:rsid w:val="00E61D00"/>
    <w:rsid w:val="00E74F8A"/>
    <w:rsid w:val="00EA5B63"/>
    <w:rsid w:val="00EA6E26"/>
    <w:rsid w:val="00EB3098"/>
    <w:rsid w:val="00EB63D0"/>
    <w:rsid w:val="00EC50EB"/>
    <w:rsid w:val="00EE6FC9"/>
    <w:rsid w:val="00EE7252"/>
    <w:rsid w:val="00EF4E86"/>
    <w:rsid w:val="00F12343"/>
    <w:rsid w:val="00F13225"/>
    <w:rsid w:val="00F21E4B"/>
    <w:rsid w:val="00F40F96"/>
    <w:rsid w:val="00F55940"/>
    <w:rsid w:val="00F72F2F"/>
    <w:rsid w:val="00F762EF"/>
    <w:rsid w:val="00FC741C"/>
    <w:rsid w:val="00FD76BF"/>
    <w:rsid w:val="00FE77AE"/>
    <w:rsid w:val="00FF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C712E"/>
  <w15:chartTrackingRefBased/>
  <w15:docId w15:val="{68A8AA06-6A12-470B-A01F-392A493E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2C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2C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2CF0"/>
    <w:rPr>
      <w:sz w:val="18"/>
      <w:szCs w:val="18"/>
    </w:rPr>
  </w:style>
  <w:style w:type="table" w:styleId="a7">
    <w:name w:val="Table Grid"/>
    <w:basedOn w:val="a1"/>
    <w:uiPriority w:val="39"/>
    <w:rsid w:val="009C1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851A5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4F032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F03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CA07F-8946-4366-822A-A74FF59DD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2024-11-01T06:30:00Z</dcterms:created>
  <dcterms:modified xsi:type="dcterms:W3CDTF">2024-11-01T07:18:00Z</dcterms:modified>
</cp:coreProperties>
</file>